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9E3" w:rsidRDefault="007534A4" w:rsidP="007534A4">
      <w:pPr>
        <w:pStyle w:val="Title"/>
        <w:jc w:val="center"/>
      </w:pPr>
      <w:r>
        <w:t>AASHTO Innovation Initiative</w:t>
      </w:r>
    </w:p>
    <w:p w:rsidR="00EC79E3" w:rsidRDefault="007534A4" w:rsidP="001A4F41">
      <w:pPr>
        <w:jc w:val="center"/>
      </w:pPr>
      <w:r>
        <w:t xml:space="preserve">[Proposed] Nomination of </w:t>
      </w:r>
      <w:r w:rsidRPr="007534A4">
        <w:t>Innovation</w:t>
      </w:r>
      <w:r>
        <w:t xml:space="preserve"> Ready for Implementation</w:t>
      </w:r>
    </w:p>
    <w:p w:rsidR="00C16404" w:rsidRDefault="009951A7" w:rsidP="007534A4">
      <w:pPr>
        <w:pStyle w:val="Heading1"/>
      </w:pPr>
      <w:r w:rsidRPr="007309D3">
        <w:t>Sponsor</w:t>
      </w:r>
    </w:p>
    <w:p w:rsidR="00D22AC6" w:rsidRDefault="00D22AC6" w:rsidP="008739C8">
      <w:pPr>
        <w:pStyle w:val="Heading2"/>
      </w:pPr>
      <w:r>
        <w:t xml:space="preserve">Nominations must be submitted by an AASHTO </w:t>
      </w:r>
      <w:r w:rsidRPr="00377C02">
        <w:t>member</w:t>
      </w:r>
      <w:r>
        <w:t xml:space="preserve"> DOT willing to help promote the innovation</w:t>
      </w:r>
    </w:p>
    <w:p w:rsidR="00C53CFF" w:rsidRPr="007D248A" w:rsidRDefault="00C53CFF" w:rsidP="00EB3F18">
      <w:pPr>
        <w:rPr>
          <w:rStyle w:val="Style1"/>
        </w:rPr>
      </w:pPr>
      <w:r w:rsidRPr="007D248A">
        <w:t>1.</w:t>
      </w:r>
      <w:r w:rsidRPr="007D248A">
        <w:rPr>
          <w:rFonts w:ascii="ArialNarrow-Bold" w:hAnsi="ArialNarrow-Bold" w:cs="ArialNarrow-Bold"/>
          <w:bCs/>
        </w:rPr>
        <w:t xml:space="preserve"> </w:t>
      </w:r>
      <w:r w:rsidRPr="007D248A">
        <w:t>Sponsoring DOT (State):</w:t>
      </w:r>
      <w:r>
        <w:t xml:space="preserve">  </w:t>
      </w:r>
      <w:sdt>
        <w:sdtPr>
          <w:id w:val="-1392033436"/>
          <w:placeholder>
            <w:docPart w:val="DefaultPlaceholder_-1854013440"/>
          </w:placeholder>
          <w15:appearance w15:val="hidden"/>
        </w:sdtPr>
        <w:sdtEndPr/>
        <w:sdtContent>
          <w:sdt>
            <w:sdtPr>
              <w:rPr>
                <w:rStyle w:val="Style1"/>
              </w:rPr>
              <w:id w:val="-47297124"/>
              <w:placeholder>
                <w:docPart w:val="6995D6AF3B6D4FDD86705251D2F0AD36"/>
              </w:placeholder>
            </w:sdtPr>
            <w:sdtEndPr>
              <w:rPr>
                <w:rStyle w:val="DefaultParagraphFont"/>
                <w:rFonts w:asciiTheme="minorHAnsi" w:hAnsiTheme="minorHAnsi"/>
                <w:color w:val="auto"/>
                <w:sz w:val="22"/>
              </w:rPr>
            </w:sdtEndPr>
            <w:sdtContent>
              <w:sdt>
                <w:sdtPr>
                  <w:rPr>
                    <w:rStyle w:val="Style1"/>
                    <w:rFonts w:asciiTheme="minorHAnsi" w:hAnsiTheme="minorHAnsi"/>
                    <w:color w:val="auto"/>
                    <w:sz w:val="22"/>
                  </w:rPr>
                  <w:id w:val="-474223566"/>
                  <w:placeholder>
                    <w:docPart w:val="DB5EDCD0EA884DDD8DF80DC1033416EC"/>
                  </w:placeholder>
                </w:sdtPr>
                <w:sdtEndPr>
                  <w:rPr>
                    <w:rStyle w:val="Style1"/>
                  </w:rPr>
                </w:sdtEndPr>
                <w:sdtContent>
                  <w:r w:rsidR="00A13C54">
                    <w:rPr>
                      <w:rStyle w:val="Style1"/>
                      <w:rFonts w:asciiTheme="minorHAnsi" w:hAnsiTheme="minorHAnsi"/>
                      <w:color w:val="auto"/>
                      <w:sz w:val="22"/>
                    </w:rPr>
                    <w:t>Washington</w:t>
                  </w:r>
                </w:sdtContent>
              </w:sdt>
              <w:r w:rsidR="004453E5">
                <w:rPr>
                  <w:rStyle w:val="Style1"/>
                  <w:rFonts w:asciiTheme="minorHAnsi" w:hAnsiTheme="minorHAnsi"/>
                  <w:color w:val="auto"/>
                  <w:sz w:val="22"/>
                </w:rPr>
                <w:t xml:space="preserve"> </w:t>
              </w:r>
            </w:sdtContent>
          </w:sdt>
        </w:sdtContent>
      </w:sdt>
    </w:p>
    <w:p w:rsidR="00B20F3B" w:rsidRPr="00B20F3B" w:rsidRDefault="00B20F3B" w:rsidP="007D248A">
      <w:r w:rsidRPr="00B20F3B">
        <w:t>2.  Name and Title:</w:t>
      </w:r>
      <w:r>
        <w:t xml:space="preserve"> </w:t>
      </w:r>
      <w:sdt>
        <w:sdtPr>
          <w:id w:val="1828244177"/>
          <w:placeholder>
            <w:docPart w:val="4C0448E477D847C592653C5A0DD39E9C"/>
          </w:placeholder>
          <w15:appearance w15:val="hidden"/>
        </w:sdtPr>
        <w:sdtEndPr/>
        <w:sdtContent>
          <w:r w:rsidR="003845E8">
            <w:t>South Central Region</w:t>
          </w:r>
          <w:r w:rsidR="001F4801">
            <w:t>,</w:t>
          </w:r>
          <w:r w:rsidR="003845E8">
            <w:t xml:space="preserve"> Tri-Region Bridge Crew</w:t>
          </w:r>
        </w:sdtContent>
      </w:sdt>
      <w:r w:rsidR="003845E8">
        <w:t xml:space="preserve"> (Jason Goetz)</w:t>
      </w:r>
    </w:p>
    <w:p w:rsidR="00C53CFF" w:rsidRDefault="00B20F3B" w:rsidP="007D248A">
      <w:r>
        <w:t xml:space="preserve">    </w:t>
      </w:r>
      <w:r w:rsidR="00C53CFF" w:rsidRPr="007D248A">
        <w:t>Organization</w:t>
      </w:r>
      <w:r w:rsidR="005660D0" w:rsidRPr="007D248A">
        <w:t>:</w:t>
      </w:r>
      <w:r w:rsidR="005660D0">
        <w:t xml:space="preserve">  </w:t>
      </w:r>
      <w:sdt>
        <w:sdtPr>
          <w:rPr>
            <w:rStyle w:val="Style1"/>
          </w:rPr>
          <w:id w:val="634993094"/>
          <w:placeholder>
            <w:docPart w:val="573AC8D19F7640B091A1731691E59B89"/>
          </w:placeholder>
          <w15:appearance w15:val="hidden"/>
        </w:sdtPr>
        <w:sdtEndPr>
          <w:rPr>
            <w:rStyle w:val="DefaultParagraphFont"/>
            <w:rFonts w:asciiTheme="minorHAnsi" w:hAnsiTheme="minorHAnsi"/>
            <w:color w:val="auto"/>
            <w:sz w:val="22"/>
          </w:rPr>
        </w:sdtEndPr>
        <w:sdtContent>
          <w:sdt>
            <w:sdtPr>
              <w:rPr>
                <w:rStyle w:val="Style1"/>
              </w:rPr>
              <w:id w:val="1128046505"/>
              <w:placeholder>
                <w:docPart w:val="58D6BB4BE7CE48E3840A0C20EFA8098F"/>
              </w:placeholder>
            </w:sdtPr>
            <w:sdtEndPr>
              <w:rPr>
                <w:rStyle w:val="DefaultParagraphFont"/>
                <w:rFonts w:asciiTheme="minorHAnsi" w:hAnsiTheme="minorHAnsi"/>
                <w:color w:val="auto"/>
                <w:sz w:val="22"/>
              </w:rPr>
            </w:sdtEndPr>
            <w:sdtContent>
              <w:sdt>
                <w:sdtPr>
                  <w:rPr>
                    <w:rStyle w:val="Style1"/>
                  </w:rPr>
                  <w:id w:val="805589956"/>
                  <w:placeholder>
                    <w:docPart w:val="85FFF6D977664370BD64029E2C359C0A"/>
                  </w:placeholder>
                </w:sdtPr>
                <w:sdtEndPr>
                  <w:rPr>
                    <w:rStyle w:val="DefaultParagraphFont"/>
                    <w:rFonts w:asciiTheme="minorHAnsi" w:hAnsiTheme="minorHAnsi"/>
                    <w:color w:val="auto"/>
                    <w:sz w:val="22"/>
                  </w:rPr>
                </w:sdtEndPr>
                <w:sdtContent>
                  <w:r w:rsidR="001F4801">
                    <w:rPr>
                      <w:rStyle w:val="Style1"/>
                    </w:rPr>
                    <w:t xml:space="preserve">WSDOT </w:t>
                  </w:r>
                  <w:r w:rsidR="00A13C54">
                    <w:rPr>
                      <w:rStyle w:val="Style1"/>
                    </w:rPr>
                    <w:t>Maintenance and Operations</w:t>
                  </w:r>
                </w:sdtContent>
              </w:sdt>
              <w:r w:rsidR="00917EEA">
                <w:rPr>
                  <w:rStyle w:val="Style1"/>
                </w:rPr>
                <w:t xml:space="preserve"> </w:t>
              </w:r>
            </w:sdtContent>
          </w:sdt>
        </w:sdtContent>
      </w:sdt>
    </w:p>
    <w:p w:rsidR="00C53CFF" w:rsidRDefault="007D248A" w:rsidP="007D248A">
      <w:r>
        <w:rPr>
          <w:b/>
        </w:rPr>
        <w:t xml:space="preserve">    </w:t>
      </w:r>
      <w:r w:rsidR="00C53CFF" w:rsidRPr="007D248A">
        <w:t>Street Address</w:t>
      </w:r>
      <w:sdt>
        <w:sdtPr>
          <w:rPr>
            <w:rStyle w:val="Style1"/>
          </w:rPr>
          <w:id w:val="510034496"/>
          <w:placeholder>
            <w:docPart w:val="3414DD5B6CE84C7787C6F0731C4905DE"/>
          </w:placeholder>
          <w15:appearance w15:val="hidden"/>
        </w:sdtPr>
        <w:sdtEndPr>
          <w:rPr>
            <w:rStyle w:val="DefaultParagraphFont"/>
            <w:rFonts w:asciiTheme="minorHAnsi" w:hAnsiTheme="minorHAnsi"/>
            <w:color w:val="auto"/>
            <w:sz w:val="22"/>
          </w:rPr>
        </w:sdtEndPr>
        <w:sdtContent>
          <w:sdt>
            <w:sdtPr>
              <w:rPr>
                <w:rStyle w:val="Style1"/>
              </w:rPr>
              <w:id w:val="893476821"/>
              <w:placeholder>
                <w:docPart w:val="121310040E554C5C99D4435A45900A98"/>
              </w:placeholder>
            </w:sdtPr>
            <w:sdtEndPr>
              <w:rPr>
                <w:rStyle w:val="DefaultParagraphFont"/>
                <w:rFonts w:asciiTheme="minorHAnsi" w:hAnsiTheme="minorHAnsi"/>
                <w:color w:val="auto"/>
                <w:sz w:val="22"/>
              </w:rPr>
            </w:sdtEndPr>
            <w:sdtContent>
              <w:sdt>
                <w:sdtPr>
                  <w:rPr>
                    <w:rStyle w:val="Style1"/>
                  </w:rPr>
                  <w:id w:val="718323449"/>
                  <w:placeholder>
                    <w:docPart w:val="8A8C7434CF014CB7BBD16FAF12CF5912"/>
                  </w:placeholder>
                </w:sdtPr>
                <w:sdtEndPr>
                  <w:rPr>
                    <w:rStyle w:val="DefaultParagraphFont"/>
                    <w:rFonts w:asciiTheme="minorHAnsi" w:hAnsiTheme="minorHAnsi"/>
                    <w:color w:val="auto"/>
                    <w:sz w:val="22"/>
                  </w:rPr>
                </w:sdtEndPr>
                <w:sdtContent>
                  <w:r w:rsidR="00917EEA">
                    <w:rPr>
                      <w:rStyle w:val="Style1"/>
                    </w:rPr>
                    <w:t xml:space="preserve"> </w:t>
                  </w:r>
                  <w:r w:rsidR="003845E8">
                    <w:rPr>
                      <w:rStyle w:val="Style1"/>
                    </w:rPr>
                    <w:t xml:space="preserve">2809 </w:t>
                  </w:r>
                  <w:proofErr w:type="spellStart"/>
                  <w:r w:rsidR="003845E8">
                    <w:rPr>
                      <w:rStyle w:val="Style1"/>
                    </w:rPr>
                    <w:t>Rudkin</w:t>
                  </w:r>
                  <w:proofErr w:type="spellEnd"/>
                  <w:r w:rsidR="003845E8">
                    <w:rPr>
                      <w:rStyle w:val="Style1"/>
                    </w:rPr>
                    <w:t xml:space="preserve"> Road</w:t>
                  </w:r>
                </w:sdtContent>
              </w:sdt>
            </w:sdtContent>
          </w:sdt>
        </w:sdtContent>
      </w:sdt>
    </w:p>
    <w:p w:rsidR="00C53CFF" w:rsidRDefault="007D248A" w:rsidP="007D248A">
      <w:r>
        <w:rPr>
          <w:b/>
        </w:rPr>
        <w:t xml:space="preserve">    </w:t>
      </w:r>
      <w:r w:rsidR="00C53CFF" w:rsidRPr="007D248A">
        <w:t>City</w:t>
      </w:r>
      <w:r w:rsidR="005660D0" w:rsidRPr="007D248A">
        <w:t>:</w:t>
      </w:r>
      <w:r w:rsidR="005660D0">
        <w:t xml:space="preserve">  </w:t>
      </w:r>
      <w:sdt>
        <w:sdtPr>
          <w:id w:val="792097874"/>
          <w:placeholder>
            <w:docPart w:val="FC29596319E24980A74F69B0546CA64C"/>
          </w:placeholder>
          <w15:appearance w15:val="hidden"/>
        </w:sdtPr>
        <w:sdtEndPr/>
        <w:sdtContent>
          <w:sdt>
            <w:sdtPr>
              <w:rPr>
                <w:rStyle w:val="Style1"/>
              </w:rPr>
              <w:id w:val="627979505"/>
              <w:placeholder>
                <w:docPart w:val="EDAE01DB3F1D4B2DBAFCFDFB017A76F0"/>
              </w:placeholder>
              <w15:appearance w15:val="hidden"/>
            </w:sdtPr>
            <w:sdtEndPr>
              <w:rPr>
                <w:rStyle w:val="DefaultParagraphFont"/>
                <w:rFonts w:asciiTheme="minorHAnsi" w:hAnsiTheme="minorHAnsi"/>
                <w:color w:val="auto"/>
                <w:sz w:val="22"/>
              </w:rPr>
            </w:sdtEndPr>
            <w:sdtContent>
              <w:sdt>
                <w:sdtPr>
                  <w:rPr>
                    <w:rStyle w:val="Style1"/>
                  </w:rPr>
                  <w:id w:val="508487648"/>
                  <w:placeholder>
                    <w:docPart w:val="BA106014AF1A4D71AB06AC818E788D43"/>
                  </w:placeholder>
                </w:sdtPr>
                <w:sdtEndPr>
                  <w:rPr>
                    <w:rStyle w:val="DefaultParagraphFont"/>
                    <w:rFonts w:asciiTheme="minorHAnsi" w:hAnsiTheme="minorHAnsi"/>
                    <w:color w:val="auto"/>
                    <w:sz w:val="22"/>
                  </w:rPr>
                </w:sdtEndPr>
                <w:sdtContent>
                  <w:r w:rsidR="003845E8">
                    <w:rPr>
                      <w:rStyle w:val="Style1"/>
                    </w:rPr>
                    <w:t>Union Gap</w:t>
                  </w:r>
                </w:sdtContent>
              </w:sdt>
            </w:sdtContent>
          </w:sdt>
        </w:sdtContent>
      </w:sdt>
    </w:p>
    <w:p w:rsidR="00C53CFF" w:rsidRDefault="007D248A" w:rsidP="007D248A">
      <w:r>
        <w:rPr>
          <w:b/>
        </w:rPr>
        <w:t xml:space="preserve">    </w:t>
      </w:r>
      <w:r w:rsidR="00C53CFF" w:rsidRPr="007D248A">
        <w:t>State</w:t>
      </w:r>
      <w:r w:rsidR="005660D0" w:rsidRPr="007D248A">
        <w:t>:</w:t>
      </w:r>
      <w:r w:rsidR="005660D0">
        <w:t xml:space="preserve">  </w:t>
      </w:r>
      <w:sdt>
        <w:sdtPr>
          <w:id w:val="-99569342"/>
          <w:placeholder>
            <w:docPart w:val="84B9D8FD454F45AA92B6A885A3B6DE1E"/>
          </w:placeholder>
          <w15:appearance w15:val="hidden"/>
        </w:sdtPr>
        <w:sdtEndPr/>
        <w:sdtContent>
          <w:sdt>
            <w:sdtPr>
              <w:rPr>
                <w:rStyle w:val="Style1"/>
              </w:rPr>
              <w:id w:val="827555950"/>
              <w:placeholder>
                <w:docPart w:val="A20B7950115A4B80BC04C208367892E5"/>
              </w:placeholder>
              <w15:appearance w15:val="hidden"/>
            </w:sdtPr>
            <w:sdtEndPr>
              <w:rPr>
                <w:rStyle w:val="DefaultParagraphFont"/>
                <w:rFonts w:asciiTheme="minorHAnsi" w:hAnsiTheme="minorHAnsi"/>
                <w:color w:val="auto"/>
                <w:sz w:val="22"/>
              </w:rPr>
            </w:sdtEndPr>
            <w:sdtContent>
              <w:sdt>
                <w:sdtPr>
                  <w:rPr>
                    <w:rStyle w:val="Style1"/>
                  </w:rPr>
                  <w:id w:val="2048022887"/>
                  <w:placeholder>
                    <w:docPart w:val="32677FE9BE5D42398E19FB9800633839"/>
                  </w:placeholder>
                </w:sdtPr>
                <w:sdtEndPr>
                  <w:rPr>
                    <w:rStyle w:val="DefaultParagraphFont"/>
                    <w:rFonts w:asciiTheme="minorHAnsi" w:hAnsiTheme="minorHAnsi"/>
                    <w:color w:val="auto"/>
                    <w:sz w:val="22"/>
                  </w:rPr>
                </w:sdtEndPr>
                <w:sdtContent>
                  <w:sdt>
                    <w:sdtPr>
                      <w:rPr>
                        <w:rStyle w:val="Style1"/>
                      </w:rPr>
                      <w:id w:val="-203950596"/>
                      <w:placeholder>
                        <w:docPart w:val="3CE0ADA1BFA34315ABB915CFCB7E81A6"/>
                      </w:placeholder>
                    </w:sdtPr>
                    <w:sdtEndPr>
                      <w:rPr>
                        <w:rStyle w:val="DefaultParagraphFont"/>
                        <w:rFonts w:asciiTheme="minorHAnsi" w:hAnsiTheme="minorHAnsi"/>
                        <w:color w:val="auto"/>
                        <w:sz w:val="22"/>
                      </w:rPr>
                    </w:sdtEndPr>
                    <w:sdtContent>
                      <w:r w:rsidR="003845E8">
                        <w:rPr>
                          <w:rStyle w:val="Style1"/>
                        </w:rPr>
                        <w:t>Washington</w:t>
                      </w:r>
                    </w:sdtContent>
                  </w:sdt>
                  <w:r w:rsidR="00917EEA">
                    <w:rPr>
                      <w:rStyle w:val="Style1"/>
                    </w:rPr>
                    <w:t xml:space="preserve"> </w:t>
                  </w:r>
                </w:sdtContent>
              </w:sdt>
            </w:sdtContent>
          </w:sdt>
        </w:sdtContent>
      </w:sdt>
    </w:p>
    <w:p w:rsidR="00C53CFF" w:rsidRDefault="007D248A" w:rsidP="007D248A">
      <w:r>
        <w:rPr>
          <w:b/>
        </w:rPr>
        <w:t xml:space="preserve">    </w:t>
      </w:r>
      <w:r w:rsidR="00C53CFF" w:rsidRPr="007D248A">
        <w:t>Zip Code</w:t>
      </w:r>
      <w:r w:rsidR="005660D0" w:rsidRPr="007D248A">
        <w:t>:</w:t>
      </w:r>
      <w:r w:rsidR="005660D0">
        <w:t xml:space="preserve">  </w:t>
      </w:r>
      <w:sdt>
        <w:sdtPr>
          <w:id w:val="-50920748"/>
          <w:placeholder>
            <w:docPart w:val="B485F606806648DF89FE77E88D4ACB04"/>
          </w:placeholder>
          <w15:appearance w15:val="hidden"/>
        </w:sdtPr>
        <w:sdtEndPr/>
        <w:sdtContent>
          <w:sdt>
            <w:sdtPr>
              <w:rPr>
                <w:rStyle w:val="Style1"/>
              </w:rPr>
              <w:id w:val="1589111611"/>
              <w:placeholder>
                <w:docPart w:val="763095E31D864D299DE0DD177B278242"/>
              </w:placeholder>
              <w15:appearance w15:val="hidden"/>
            </w:sdtPr>
            <w:sdtEndPr>
              <w:rPr>
                <w:rStyle w:val="DefaultParagraphFont"/>
                <w:rFonts w:asciiTheme="minorHAnsi" w:hAnsiTheme="minorHAnsi"/>
                <w:color w:val="auto"/>
                <w:sz w:val="22"/>
              </w:rPr>
            </w:sdtEndPr>
            <w:sdtContent>
              <w:sdt>
                <w:sdtPr>
                  <w:rPr>
                    <w:rStyle w:val="Style1"/>
                  </w:rPr>
                  <w:id w:val="-1923788919"/>
                  <w:placeholder>
                    <w:docPart w:val="E33FE4C521B1434F9737B6912E112698"/>
                  </w:placeholder>
                </w:sdtPr>
                <w:sdtEndPr>
                  <w:rPr>
                    <w:rStyle w:val="DefaultParagraphFont"/>
                    <w:rFonts w:asciiTheme="minorHAnsi" w:hAnsiTheme="minorHAnsi"/>
                    <w:color w:val="auto"/>
                    <w:sz w:val="22"/>
                  </w:rPr>
                </w:sdtEndPr>
                <w:sdtContent>
                  <w:sdt>
                    <w:sdtPr>
                      <w:rPr>
                        <w:rStyle w:val="Style1"/>
                      </w:rPr>
                      <w:id w:val="137385398"/>
                      <w:placeholder>
                        <w:docPart w:val="E14427FB9B754533809F646210ED84FD"/>
                      </w:placeholder>
                    </w:sdtPr>
                    <w:sdtEndPr>
                      <w:rPr>
                        <w:rStyle w:val="DefaultParagraphFont"/>
                        <w:rFonts w:asciiTheme="minorHAnsi" w:hAnsiTheme="minorHAnsi"/>
                        <w:color w:val="auto"/>
                        <w:sz w:val="22"/>
                      </w:rPr>
                    </w:sdtEndPr>
                    <w:sdtContent>
                      <w:r w:rsidR="003845E8">
                        <w:rPr>
                          <w:rStyle w:val="Style1"/>
                        </w:rPr>
                        <w:t>98903-1648</w:t>
                      </w:r>
                    </w:sdtContent>
                  </w:sdt>
                  <w:r w:rsidR="00917EEA">
                    <w:rPr>
                      <w:rStyle w:val="Style1"/>
                    </w:rPr>
                    <w:t xml:space="preserve"> </w:t>
                  </w:r>
                </w:sdtContent>
              </w:sdt>
            </w:sdtContent>
          </w:sdt>
        </w:sdtContent>
      </w:sdt>
    </w:p>
    <w:p w:rsidR="00C53CFF" w:rsidRDefault="007D248A" w:rsidP="007D248A">
      <w:r>
        <w:rPr>
          <w:b/>
        </w:rPr>
        <w:t xml:space="preserve">    </w:t>
      </w:r>
      <w:r w:rsidR="00C53CFF" w:rsidRPr="007D248A">
        <w:t>Email</w:t>
      </w:r>
      <w:r w:rsidR="005660D0" w:rsidRPr="007D248A">
        <w:t>:</w:t>
      </w:r>
      <w:r w:rsidR="005660D0">
        <w:t xml:space="preserve">  </w:t>
      </w:r>
      <w:sdt>
        <w:sdtPr>
          <w:id w:val="-1069964175"/>
          <w:placeholder>
            <w:docPart w:val="3671C13584CD4BA8866395863B32C91A"/>
          </w:placeholder>
          <w15:appearance w15:val="hidden"/>
        </w:sdtPr>
        <w:sdtEndPr/>
        <w:sdtContent>
          <w:sdt>
            <w:sdtPr>
              <w:rPr>
                <w:rStyle w:val="Style1"/>
              </w:rPr>
              <w:id w:val="-1239781101"/>
              <w:placeholder>
                <w:docPart w:val="79E2663156B54AF3BFFD4E62123DAE1E"/>
              </w:placeholder>
              <w15:appearance w15:val="hidden"/>
            </w:sdtPr>
            <w:sdtEndPr>
              <w:rPr>
                <w:rStyle w:val="DefaultParagraphFont"/>
                <w:rFonts w:asciiTheme="minorHAnsi" w:hAnsiTheme="minorHAnsi"/>
                <w:color w:val="auto"/>
                <w:sz w:val="22"/>
              </w:rPr>
            </w:sdtEndPr>
            <w:sdtContent>
              <w:sdt>
                <w:sdtPr>
                  <w:rPr>
                    <w:rStyle w:val="Style1"/>
                  </w:rPr>
                  <w:id w:val="2063829615"/>
                  <w:placeholder>
                    <w:docPart w:val="F985A844E0D246398AAF9657C96CFD43"/>
                  </w:placeholder>
                </w:sdtPr>
                <w:sdtEndPr>
                  <w:rPr>
                    <w:rStyle w:val="DefaultParagraphFont"/>
                    <w:rFonts w:asciiTheme="minorHAnsi" w:hAnsiTheme="minorHAnsi"/>
                    <w:color w:val="auto"/>
                    <w:sz w:val="22"/>
                  </w:rPr>
                </w:sdtEndPr>
                <w:sdtContent>
                  <w:sdt>
                    <w:sdtPr>
                      <w:rPr>
                        <w:rStyle w:val="Style1"/>
                      </w:rPr>
                      <w:id w:val="728121587"/>
                      <w:placeholder>
                        <w:docPart w:val="FB9ABEEE5038475E9512A2FC1270CC31"/>
                      </w:placeholder>
                    </w:sdtPr>
                    <w:sdtEndPr>
                      <w:rPr>
                        <w:rStyle w:val="DefaultParagraphFont"/>
                        <w:rFonts w:asciiTheme="minorHAnsi" w:hAnsiTheme="minorHAnsi"/>
                        <w:color w:val="auto"/>
                        <w:sz w:val="22"/>
                      </w:rPr>
                    </w:sdtEndPr>
                    <w:sdtContent>
                      <w:r w:rsidR="003845E8">
                        <w:rPr>
                          <w:rStyle w:val="Style1"/>
                        </w:rPr>
                        <w:t>goetzj@wsdot.wa.gov</w:t>
                      </w:r>
                    </w:sdtContent>
                  </w:sdt>
                  <w:r w:rsidR="00917EEA">
                    <w:rPr>
                      <w:rStyle w:val="Style1"/>
                    </w:rPr>
                    <w:t xml:space="preserve"> </w:t>
                  </w:r>
                </w:sdtContent>
              </w:sdt>
            </w:sdtContent>
          </w:sdt>
        </w:sdtContent>
      </w:sdt>
    </w:p>
    <w:p w:rsidR="00C53CFF" w:rsidRDefault="007D248A" w:rsidP="007D248A">
      <w:r>
        <w:rPr>
          <w:b/>
        </w:rPr>
        <w:t xml:space="preserve">    </w:t>
      </w:r>
      <w:r w:rsidR="00C53CFF" w:rsidRPr="007D248A">
        <w:t>Phone</w:t>
      </w:r>
      <w:r w:rsidR="005660D0" w:rsidRPr="007D248A">
        <w:t>:</w:t>
      </w:r>
      <w:r w:rsidR="005660D0">
        <w:t xml:space="preserve">  </w:t>
      </w:r>
      <w:sdt>
        <w:sdtPr>
          <w:id w:val="-861270416"/>
          <w:placeholder>
            <w:docPart w:val="D71203C9830245F5A592096E6F5068A9"/>
          </w:placeholder>
          <w15:appearance w15:val="hidden"/>
        </w:sdtPr>
        <w:sdtEndPr/>
        <w:sdtContent>
          <w:sdt>
            <w:sdtPr>
              <w:rPr>
                <w:rStyle w:val="Style1"/>
              </w:rPr>
              <w:id w:val="-1884469430"/>
              <w:placeholder>
                <w:docPart w:val="7B4CC13770F2474592A12D783E2E8EF5"/>
              </w:placeholder>
              <w15:appearance w15:val="hidden"/>
            </w:sdtPr>
            <w:sdtEndPr>
              <w:rPr>
                <w:rStyle w:val="DefaultParagraphFont"/>
                <w:rFonts w:asciiTheme="minorHAnsi" w:hAnsiTheme="minorHAnsi"/>
                <w:color w:val="auto"/>
                <w:sz w:val="22"/>
              </w:rPr>
            </w:sdtEndPr>
            <w:sdtContent>
              <w:sdt>
                <w:sdtPr>
                  <w:rPr>
                    <w:rStyle w:val="Style1"/>
                  </w:rPr>
                  <w:id w:val="-1098166213"/>
                  <w:placeholder>
                    <w:docPart w:val="96D1F8F21F0A4BD88F5CEE2678B29685"/>
                  </w:placeholder>
                </w:sdtPr>
                <w:sdtEndPr>
                  <w:rPr>
                    <w:rStyle w:val="DefaultParagraphFont"/>
                    <w:rFonts w:asciiTheme="minorHAnsi" w:hAnsiTheme="minorHAnsi"/>
                    <w:color w:val="auto"/>
                    <w:sz w:val="22"/>
                  </w:rPr>
                </w:sdtEndPr>
                <w:sdtContent>
                  <w:sdt>
                    <w:sdtPr>
                      <w:rPr>
                        <w:rStyle w:val="Style1"/>
                      </w:rPr>
                      <w:id w:val="909501491"/>
                      <w:placeholder>
                        <w:docPart w:val="904B5E4C9A5843909C1A6456DD8AB303"/>
                      </w:placeholder>
                    </w:sdtPr>
                    <w:sdtEndPr>
                      <w:rPr>
                        <w:rStyle w:val="DefaultParagraphFont"/>
                        <w:rFonts w:asciiTheme="minorHAnsi" w:hAnsiTheme="minorHAnsi"/>
                        <w:color w:val="auto"/>
                        <w:sz w:val="22"/>
                      </w:rPr>
                    </w:sdtEndPr>
                    <w:sdtContent>
                      <w:r w:rsidR="003845E8">
                        <w:rPr>
                          <w:rStyle w:val="Style1"/>
                        </w:rPr>
                        <w:t>509-577-1962</w:t>
                      </w:r>
                    </w:sdtContent>
                  </w:sdt>
                </w:sdtContent>
              </w:sdt>
            </w:sdtContent>
          </w:sdt>
        </w:sdtContent>
      </w:sdt>
    </w:p>
    <w:p w:rsidR="00C53CFF" w:rsidRDefault="007D248A" w:rsidP="007D248A">
      <w:r>
        <w:rPr>
          <w:b/>
        </w:rPr>
        <w:t xml:space="preserve">    </w:t>
      </w:r>
      <w:r w:rsidR="00C53CFF" w:rsidRPr="007D248A">
        <w:t>Fax</w:t>
      </w:r>
      <w:r w:rsidR="005660D0" w:rsidRPr="007D248A">
        <w:t>:</w:t>
      </w:r>
      <w:r w:rsidR="005660D0">
        <w:t xml:space="preserve">  </w:t>
      </w:r>
      <w:sdt>
        <w:sdtPr>
          <w:id w:val="1102846351"/>
          <w:placeholder>
            <w:docPart w:val="87E5F9692FAB458B8FD8AD75A1462056"/>
          </w:placeholder>
          <w15:appearance w15:val="hidden"/>
        </w:sdtPr>
        <w:sdtEndPr/>
        <w:sdtContent>
          <w:sdt>
            <w:sdtPr>
              <w:rPr>
                <w:rStyle w:val="Style1"/>
              </w:rPr>
              <w:id w:val="1804423223"/>
              <w:placeholder>
                <w:docPart w:val="16B8F5633F1647AE8A5FE1ABCE747B63"/>
              </w:placeholder>
              <w15:appearance w15:val="hidden"/>
            </w:sdtPr>
            <w:sdtEndPr>
              <w:rPr>
                <w:rStyle w:val="DefaultParagraphFont"/>
                <w:rFonts w:asciiTheme="minorHAnsi" w:hAnsiTheme="minorHAnsi"/>
                <w:color w:val="auto"/>
                <w:sz w:val="22"/>
              </w:rPr>
            </w:sdtEndPr>
            <w:sdtContent>
              <w:sdt>
                <w:sdtPr>
                  <w:rPr>
                    <w:rStyle w:val="Style1"/>
                  </w:rPr>
                  <w:id w:val="-1451781856"/>
                  <w:placeholder>
                    <w:docPart w:val="69DE38CD9EB5437D8374B70C25F8B5DC"/>
                  </w:placeholder>
                </w:sdtPr>
                <w:sdtEndPr>
                  <w:rPr>
                    <w:rStyle w:val="DefaultParagraphFont"/>
                    <w:rFonts w:asciiTheme="minorHAnsi" w:hAnsiTheme="minorHAnsi"/>
                    <w:color w:val="auto"/>
                    <w:sz w:val="22"/>
                  </w:rPr>
                </w:sdtEndPr>
                <w:sdtContent>
                  <w:sdt>
                    <w:sdtPr>
                      <w:rPr>
                        <w:rStyle w:val="Style1"/>
                      </w:rPr>
                      <w:id w:val="340526487"/>
                      <w:placeholder>
                        <w:docPart w:val="BFD187EA7F5A4F0FA7D3ECF5F6686EF4"/>
                      </w:placeholder>
                    </w:sdtPr>
                    <w:sdtEndPr>
                      <w:rPr>
                        <w:rStyle w:val="DefaultParagraphFont"/>
                        <w:rFonts w:asciiTheme="minorHAnsi" w:hAnsiTheme="minorHAnsi"/>
                        <w:color w:val="auto"/>
                        <w:sz w:val="22"/>
                      </w:rPr>
                    </w:sdtEndPr>
                    <w:sdtContent>
                      <w:r w:rsidR="00705C37">
                        <w:rPr>
                          <w:rStyle w:val="Style1"/>
                        </w:rPr>
                        <w:t>509-577-1959</w:t>
                      </w:r>
                    </w:sdtContent>
                  </w:sdt>
                  <w:r w:rsidR="00917EEA">
                    <w:rPr>
                      <w:rStyle w:val="Style1"/>
                    </w:rPr>
                    <w:t xml:space="preserve"> </w:t>
                  </w:r>
                </w:sdtContent>
              </w:sdt>
            </w:sdtContent>
          </w:sdt>
        </w:sdtContent>
      </w:sdt>
    </w:p>
    <w:p w:rsidR="009C423F" w:rsidRDefault="00C53CFF" w:rsidP="009C423F">
      <w:pPr>
        <w:rPr>
          <w:rFonts w:cstheme="minorHAnsi"/>
        </w:rPr>
      </w:pPr>
      <w:r w:rsidRPr="007D248A">
        <w:t>3. Is the sponsoring State DOT willing to promote this innovation to oth</w:t>
      </w:r>
      <w:r w:rsidR="007D248A" w:rsidRPr="007D248A">
        <w:t xml:space="preserve">er states by participating on a </w:t>
      </w:r>
      <w:r w:rsidRPr="007D248A">
        <w:t>Lead States Team supported by the AASH</w:t>
      </w:r>
      <w:r w:rsidR="009D7D4B">
        <w:t>TO Innovation Initiative?</w:t>
      </w:r>
      <w:r w:rsidR="009C423F">
        <w:t xml:space="preserve">  </w:t>
      </w:r>
      <w:r w:rsidR="009D7D4B">
        <w:t xml:space="preserve"> </w:t>
      </w:r>
      <w:sdt>
        <w:sdtPr>
          <w:rPr>
            <w:rFonts w:cstheme="minorHAnsi"/>
          </w:rPr>
          <w:id w:val="-2132848840"/>
          <w14:checkbox>
            <w14:checked w14:val="1"/>
            <w14:checkedState w14:val="2612" w14:font="MS Gothic"/>
            <w14:uncheckedState w14:val="2610" w14:font="MS Gothic"/>
          </w14:checkbox>
        </w:sdtPr>
        <w:sdtEndPr/>
        <w:sdtContent>
          <w:r w:rsidR="00B958C1">
            <w:rPr>
              <w:rFonts w:ascii="MS Gothic" w:eastAsia="MS Gothic" w:hAnsi="MS Gothic" w:cstheme="minorHAnsi" w:hint="eastAsia"/>
            </w:rPr>
            <w:t>☒</w:t>
          </w:r>
        </w:sdtContent>
      </w:sdt>
      <w:r w:rsidR="009C423F" w:rsidRPr="004C7FD9">
        <w:rPr>
          <w:rFonts w:cstheme="minorHAnsi"/>
        </w:rPr>
        <w:t xml:space="preserve"> </w:t>
      </w:r>
      <w:proofErr w:type="gramStart"/>
      <w:r w:rsidR="009C423F" w:rsidRPr="004C7FD9">
        <w:rPr>
          <w:rFonts w:cstheme="minorHAnsi"/>
        </w:rPr>
        <w:t>Yes</w:t>
      </w:r>
      <w:r w:rsidR="009C423F">
        <w:rPr>
          <w:rFonts w:cstheme="minorHAnsi"/>
        </w:rPr>
        <w:t xml:space="preserve">  </w:t>
      </w:r>
      <w:proofErr w:type="gramEnd"/>
      <w:sdt>
        <w:sdtPr>
          <w:rPr>
            <w:rFonts w:cstheme="minorHAnsi"/>
          </w:rPr>
          <w:id w:val="817390628"/>
          <w14:checkbox>
            <w14:checked w14:val="0"/>
            <w14:checkedState w14:val="2612" w14:font="MS Gothic"/>
            <w14:uncheckedState w14:val="2610" w14:font="MS Gothic"/>
          </w14:checkbox>
        </w:sdtPr>
        <w:sdtEndPr/>
        <w:sdtContent>
          <w:r w:rsidR="009C423F">
            <w:rPr>
              <w:rFonts w:ascii="MS Gothic" w:eastAsia="MS Gothic" w:hAnsi="MS Gothic" w:cstheme="minorHAnsi" w:hint="eastAsia"/>
            </w:rPr>
            <w:t>☐</w:t>
          </w:r>
        </w:sdtContent>
      </w:sdt>
      <w:r w:rsidR="009C423F" w:rsidRPr="004C7FD9">
        <w:rPr>
          <w:rFonts w:cstheme="minorHAnsi"/>
        </w:rPr>
        <w:t xml:space="preserve"> No</w:t>
      </w:r>
    </w:p>
    <w:p w:rsidR="00917EEA" w:rsidRPr="009C423F" w:rsidRDefault="00917EEA" w:rsidP="009C423F"/>
    <w:p w:rsidR="008739C8" w:rsidRPr="00A056F6" w:rsidRDefault="003E3859" w:rsidP="00A056F6">
      <w:pPr>
        <w:pStyle w:val="Heading1"/>
      </w:pPr>
      <w:r>
        <w:t>Innovation</w:t>
      </w:r>
      <w:r w:rsidR="008739C8" w:rsidRPr="008739C8">
        <w:t xml:space="preserve"> Description (10 points)</w:t>
      </w:r>
    </w:p>
    <w:p w:rsidR="008739C8" w:rsidRDefault="003E3859" w:rsidP="003E3859">
      <w:pPr>
        <w:pStyle w:val="Heading2"/>
      </w:pPr>
      <w:r w:rsidRPr="003E3859">
        <w:t>The term “innovation” may include processes, products, techniques, procedures, and practices.</w:t>
      </w:r>
    </w:p>
    <w:p w:rsidR="00AF5D8B" w:rsidRDefault="004A3E1C" w:rsidP="004A3E1C">
      <w:r>
        <w:t>4. Name of the innovation:</w:t>
      </w:r>
    </w:p>
    <w:p w:rsidR="008739C8" w:rsidRDefault="00C521FC" w:rsidP="004A3E1C">
      <w:sdt>
        <w:sdtPr>
          <w:id w:val="15206963"/>
          <w:placeholder>
            <w:docPart w:val="3786A90F6B1048388AD70B48C3FE9C4A"/>
          </w:placeholder>
          <w15:appearance w15:val="hidden"/>
        </w:sdtPr>
        <w:sdtEndPr/>
        <w:sdtContent>
          <w:sdt>
            <w:sdtPr>
              <w:rPr>
                <w:rStyle w:val="Style1"/>
              </w:rPr>
              <w:id w:val="-1109042614"/>
              <w:placeholder>
                <w:docPart w:val="2838F3AF94024B379F71578A794A205C"/>
              </w:placeholder>
              <w15:appearance w15:val="hidden"/>
            </w:sdtPr>
            <w:sdtEndPr>
              <w:rPr>
                <w:rStyle w:val="DefaultParagraphFont"/>
                <w:rFonts w:asciiTheme="minorHAnsi" w:hAnsiTheme="minorHAnsi"/>
                <w:color w:val="auto"/>
                <w:sz w:val="22"/>
              </w:rPr>
            </w:sdtEndPr>
            <w:sdtContent>
              <w:sdt>
                <w:sdtPr>
                  <w:rPr>
                    <w:rStyle w:val="Style1"/>
                  </w:rPr>
                  <w:id w:val="-448400164"/>
                  <w:placeholder>
                    <w:docPart w:val="BA63A3E14861475197220C3522D75DE0"/>
                  </w:placeholder>
                </w:sdtPr>
                <w:sdtEndPr>
                  <w:rPr>
                    <w:rStyle w:val="DefaultParagraphFont"/>
                    <w:rFonts w:asciiTheme="minorHAnsi" w:hAnsiTheme="minorHAnsi"/>
                    <w:color w:val="auto"/>
                    <w:sz w:val="22"/>
                  </w:rPr>
                </w:sdtEndPr>
                <w:sdtContent>
                  <w:sdt>
                    <w:sdtPr>
                      <w:rPr>
                        <w:rStyle w:val="Style1"/>
                      </w:rPr>
                      <w:id w:val="-1703703334"/>
                      <w:placeholder>
                        <w:docPart w:val="250BA4AFB1854E7BAE85B227A873033E"/>
                      </w:placeholder>
                    </w:sdtPr>
                    <w:sdtEndPr>
                      <w:rPr>
                        <w:rStyle w:val="DefaultParagraphFont"/>
                        <w:rFonts w:asciiTheme="minorHAnsi" w:hAnsiTheme="minorHAnsi"/>
                        <w:color w:val="auto"/>
                        <w:sz w:val="22"/>
                      </w:rPr>
                    </w:sdtEndPr>
                    <w:sdtContent>
                      <w:r w:rsidR="008C2EB4">
                        <w:rPr>
                          <w:rStyle w:val="Style1"/>
                        </w:rPr>
                        <w:t>Safety Barrel Winch</w:t>
                      </w:r>
                    </w:sdtContent>
                  </w:sdt>
                  <w:r w:rsidR="00917EEA">
                    <w:rPr>
                      <w:rStyle w:val="Style1"/>
                    </w:rPr>
                    <w:t xml:space="preserve"> </w:t>
                  </w:r>
                </w:sdtContent>
              </w:sdt>
            </w:sdtContent>
          </w:sdt>
        </w:sdtContent>
      </w:sdt>
    </w:p>
    <w:p w:rsidR="00917EEA" w:rsidRDefault="00917EEA" w:rsidP="004A3E1C"/>
    <w:p w:rsidR="004A3E1C" w:rsidRDefault="004A3E1C" w:rsidP="004A3E1C">
      <w:r>
        <w:t xml:space="preserve">5. </w:t>
      </w:r>
      <w:r w:rsidRPr="004A3E1C">
        <w:t>Please describe the innovation. Describe how this innovation transforms your existing “state of play.”</w:t>
      </w:r>
    </w:p>
    <w:p w:rsidR="008511C9" w:rsidRDefault="00C521FC" w:rsidP="004A3E1C">
      <w:sdt>
        <w:sdtPr>
          <w:id w:val="-1052771741"/>
          <w:placeholder>
            <w:docPart w:val="5D720DBA36084FA0B1DBD360C8943A22"/>
          </w:placeholder>
          <w15:appearance w15:val="hidden"/>
        </w:sdtPr>
        <w:sdtEndPr/>
        <w:sdtContent>
          <w:sdt>
            <w:sdtPr>
              <w:rPr>
                <w:rStyle w:val="Style1"/>
              </w:rPr>
              <w:id w:val="1595436271"/>
              <w:placeholder>
                <w:docPart w:val="7191A1940E854B179DB76704684E16D9"/>
              </w:placeholder>
              <w15:appearance w15:val="hidden"/>
            </w:sdtPr>
            <w:sdtEndPr>
              <w:rPr>
                <w:rStyle w:val="DefaultParagraphFont"/>
                <w:rFonts w:asciiTheme="minorHAnsi" w:hAnsiTheme="minorHAnsi"/>
                <w:color w:val="auto"/>
                <w:sz w:val="22"/>
              </w:rPr>
            </w:sdtEndPr>
            <w:sdtContent>
              <w:sdt>
                <w:sdtPr>
                  <w:rPr>
                    <w:rStyle w:val="Style1"/>
                  </w:rPr>
                  <w:id w:val="1444353057"/>
                  <w:placeholder>
                    <w:docPart w:val="74CF0D0C5E86445BB9CBA4866E8AC659"/>
                  </w:placeholder>
                </w:sdtPr>
                <w:sdtEndPr>
                  <w:rPr>
                    <w:rStyle w:val="Style1"/>
                  </w:rPr>
                </w:sdtEndPr>
                <w:sdtContent>
                  <w:sdt>
                    <w:sdtPr>
                      <w:rPr>
                        <w:rStyle w:val="Style1"/>
                      </w:rPr>
                      <w:id w:val="1441267833"/>
                      <w:placeholder>
                        <w:docPart w:val="679A3934E83E41FF8CCD9A5F6A0F2CFA"/>
                      </w:placeholder>
                    </w:sdtPr>
                    <w:sdtEndPr>
                      <w:rPr>
                        <w:rStyle w:val="DefaultParagraphFont"/>
                        <w:rFonts w:asciiTheme="minorHAnsi" w:hAnsiTheme="minorHAnsi"/>
                        <w:color w:val="auto"/>
                        <w:sz w:val="22"/>
                      </w:rPr>
                    </w:sdtEndPr>
                    <w:sdtContent>
                      <w:r w:rsidR="001C18BB">
                        <w:rPr>
                          <w:rStyle w:val="Style1"/>
                        </w:rPr>
                        <w:t xml:space="preserve">The winch system is utilized on </w:t>
                      </w:r>
                      <w:r w:rsidR="00C62222">
                        <w:rPr>
                          <w:rStyle w:val="Style1"/>
                        </w:rPr>
                        <w:t>Maintenance</w:t>
                      </w:r>
                      <w:r w:rsidR="00D21CA2">
                        <w:rPr>
                          <w:rStyle w:val="Style1"/>
                        </w:rPr>
                        <w:t xml:space="preserve"> and Operations (M&amp;O)</w:t>
                      </w:r>
                      <w:r w:rsidR="001C18BB">
                        <w:rPr>
                          <w:rStyle w:val="Style1"/>
                        </w:rPr>
                        <w:t xml:space="preserve"> vehicles and allows </w:t>
                      </w:r>
                      <w:r w:rsidR="00C62222">
                        <w:rPr>
                          <w:rStyle w:val="Style1"/>
                        </w:rPr>
                        <w:t>for traffic drums</w:t>
                      </w:r>
                      <w:r w:rsidR="008C7995">
                        <w:rPr>
                          <w:rStyle w:val="Style1"/>
                        </w:rPr>
                        <w:t>/barrels</w:t>
                      </w:r>
                      <w:r w:rsidR="00C62222">
                        <w:rPr>
                          <w:rStyle w:val="Style1"/>
                        </w:rPr>
                        <w:t xml:space="preserve"> to be picked up after completing </w:t>
                      </w:r>
                      <w:r w:rsidR="001F4801">
                        <w:rPr>
                          <w:rStyle w:val="Style1"/>
                        </w:rPr>
                        <w:t>roadway closure</w:t>
                      </w:r>
                      <w:r w:rsidR="00C62222">
                        <w:rPr>
                          <w:rStyle w:val="Style1"/>
                        </w:rPr>
                        <w:t>.</w:t>
                      </w:r>
                    </w:sdtContent>
                  </w:sdt>
                  <w:r w:rsidR="00C62222">
                    <w:rPr>
                      <w:rStyle w:val="Style1"/>
                    </w:rPr>
                    <w:t xml:space="preserve"> </w:t>
                  </w:r>
                  <w:r w:rsidR="003845E8" w:rsidRPr="003845E8">
                    <w:rPr>
                      <w:rStyle w:val="Style1"/>
                    </w:rPr>
                    <w:t>Safety drums used for traffic control channelization are bulky and heavy.  Prior to the winch</w:t>
                  </w:r>
                  <w:r w:rsidR="003845E8">
                    <w:rPr>
                      <w:rStyle w:val="Style1"/>
                    </w:rPr>
                    <w:t>,</w:t>
                  </w:r>
                  <w:r w:rsidR="003845E8" w:rsidRPr="003845E8">
                    <w:rPr>
                      <w:rStyle w:val="Style1"/>
                    </w:rPr>
                    <w:t xml:space="preserve"> crews had to lift/throw/swing barrels from roadway to deck by hand, 3' differential.  This activity required crews to walk along the Road Warrior or climb on and off the vehicle for each drum.  Using the winch allows employees to remain on the vehicle and the winch does all the lifting.</w:t>
                  </w:r>
                  <w:r w:rsidR="00507FC4" w:rsidRPr="00507FC4">
                    <w:rPr>
                      <w:rStyle w:val="Style1"/>
                    </w:rPr>
                    <w:t xml:space="preserve"> </w:t>
                  </w:r>
                  <w:r w:rsidR="00507FC4">
                    <w:rPr>
                      <w:rStyle w:val="Style1"/>
                    </w:rPr>
                    <w:t xml:space="preserve"> This innovation recently received the Director’s Safety Award.</w:t>
                  </w:r>
                </w:sdtContent>
              </w:sdt>
            </w:sdtContent>
          </w:sdt>
        </w:sdtContent>
      </w:sdt>
    </w:p>
    <w:p w:rsidR="004A3E1C" w:rsidRDefault="004A3E1C" w:rsidP="004A3E1C">
      <w:r>
        <w:t xml:space="preserve">6.  </w:t>
      </w:r>
      <w:r w:rsidRPr="004A3E1C">
        <w:t>If appropriate, please attach photographs, diagrams, or other images illustrating the appearance or functionality of the innovation (if electronic, please provide a separate file). Please list your attachments here.</w:t>
      </w:r>
      <w:r w:rsidR="00D82059">
        <w:t xml:space="preserve"> </w:t>
      </w:r>
      <w:r w:rsidR="00D82059">
        <w:rPr>
          <w:rFonts w:eastAsia="Times New Roman"/>
          <w:color w:val="000000"/>
          <w:sz w:val="24"/>
          <w:szCs w:val="24"/>
        </w:rPr>
        <w:t>Attach photographs, diagrams, or other images here.</w:t>
      </w:r>
    </w:p>
    <w:p w:rsidR="008511C9" w:rsidRDefault="00C521FC" w:rsidP="004A3E1C">
      <w:sdt>
        <w:sdtPr>
          <w:id w:val="445504888"/>
          <w:placeholder>
            <w:docPart w:val="B91360C20BC54427999D88996248C5B6"/>
          </w:placeholder>
          <w15:appearance w15:val="hidden"/>
        </w:sdtPr>
        <w:sdtEndPr/>
        <w:sdtContent>
          <w:sdt>
            <w:sdtPr>
              <w:rPr>
                <w:rStyle w:val="Style1"/>
              </w:rPr>
              <w:id w:val="-34818533"/>
              <w:placeholder>
                <w:docPart w:val="77AD6EAE44B74A4DAE680CEA5359AF3C"/>
              </w:placeholder>
              <w15:appearance w15:val="hidden"/>
            </w:sdtPr>
            <w:sdtEndPr>
              <w:rPr>
                <w:rStyle w:val="DefaultParagraphFont"/>
                <w:rFonts w:asciiTheme="minorHAnsi" w:hAnsiTheme="minorHAnsi"/>
                <w:color w:val="auto"/>
                <w:sz w:val="22"/>
              </w:rPr>
            </w:sdtEndPr>
            <w:sdtContent>
              <w:sdt>
                <w:sdtPr>
                  <w:rPr>
                    <w:rStyle w:val="Style1"/>
                  </w:rPr>
                  <w:id w:val="1831638995"/>
                  <w:placeholder>
                    <w:docPart w:val="2A4E6C73166540FCB98E3A7FD3F2892B"/>
                  </w:placeholder>
                </w:sdtPr>
                <w:sdtEndPr>
                  <w:rPr>
                    <w:rStyle w:val="DefaultParagraphFont"/>
                    <w:rFonts w:asciiTheme="minorHAnsi" w:hAnsiTheme="minorHAnsi"/>
                    <w:color w:val="auto"/>
                    <w:sz w:val="22"/>
                  </w:rPr>
                </w:sdtEndPr>
                <w:sdtContent>
                  <w:sdt>
                    <w:sdtPr>
                      <w:rPr>
                        <w:rStyle w:val="Style1"/>
                      </w:rPr>
                      <w:id w:val="1361251722"/>
                      <w:placeholder>
                        <w:docPart w:val="2AAB0FC3EEAB44869BEDE926148AD262"/>
                      </w:placeholder>
                    </w:sdtPr>
                    <w:sdtEndPr>
                      <w:rPr>
                        <w:rStyle w:val="DefaultParagraphFont"/>
                        <w:rFonts w:asciiTheme="minorHAnsi" w:hAnsiTheme="minorHAnsi"/>
                        <w:color w:val="auto"/>
                        <w:sz w:val="22"/>
                      </w:rPr>
                    </w:sdtEndPr>
                    <w:sdtContent>
                      <w:r w:rsidR="008C7995">
                        <w:rPr>
                          <w:rStyle w:val="Style1"/>
                        </w:rPr>
                        <w:t>Th</w:t>
                      </w:r>
                      <w:r w:rsidR="003845E8">
                        <w:rPr>
                          <w:rStyle w:val="Style1"/>
                        </w:rPr>
                        <w:t xml:space="preserve">e </w:t>
                      </w:r>
                      <w:hyperlink r:id="rId9" w:history="1">
                        <w:r w:rsidR="003845E8">
                          <w:rPr>
                            <w:rStyle w:val="Hyperlink"/>
                            <w:rFonts w:eastAsia="Times New Roman"/>
                          </w:rPr>
                          <w:t>Safety Barrel Winch</w:t>
                        </w:r>
                      </w:hyperlink>
                      <w:r w:rsidR="008C7995">
                        <w:rPr>
                          <w:rStyle w:val="Style1"/>
                        </w:rPr>
                        <w:t xml:space="preserve"> </w:t>
                      </w:r>
                      <w:r w:rsidR="003845E8">
                        <w:rPr>
                          <w:rStyle w:val="Style1"/>
                        </w:rPr>
                        <w:t>will show the equipment and explain the benefits.</w:t>
                      </w:r>
                    </w:sdtContent>
                  </w:sdt>
                  <w:r w:rsidR="00917EEA">
                    <w:rPr>
                      <w:rStyle w:val="Style1"/>
                    </w:rPr>
                    <w:t xml:space="preserve"> </w:t>
                  </w:r>
                </w:sdtContent>
              </w:sdt>
            </w:sdtContent>
          </w:sdt>
        </w:sdtContent>
      </w:sdt>
    </w:p>
    <w:p w:rsidR="004A3E1C" w:rsidRDefault="004A3E1C" w:rsidP="004A3E1C">
      <w:r>
        <w:t>7. Briefly describe the history of its development.</w:t>
      </w:r>
      <w:r w:rsidR="008511C9">
        <w:t xml:space="preserve"> </w:t>
      </w:r>
    </w:p>
    <w:p w:rsidR="008739C8" w:rsidRDefault="00C521FC" w:rsidP="008739C8">
      <w:sdt>
        <w:sdtPr>
          <w:id w:val="1170602498"/>
          <w:placeholder>
            <w:docPart w:val="70AB8DA2DAFE4E5296403B7B24FA3CB6"/>
          </w:placeholder>
          <w15:appearance w15:val="hidden"/>
        </w:sdtPr>
        <w:sdtEndPr/>
        <w:sdtContent>
          <w:sdt>
            <w:sdtPr>
              <w:rPr>
                <w:rStyle w:val="Style1"/>
              </w:rPr>
              <w:id w:val="-1340085454"/>
              <w:placeholder>
                <w:docPart w:val="C6DE4E63F4884BD586E595C03B16C2D8"/>
              </w:placeholder>
              <w15:appearance w15:val="hidden"/>
            </w:sdtPr>
            <w:sdtEndPr>
              <w:rPr>
                <w:rStyle w:val="DefaultParagraphFont"/>
                <w:rFonts w:asciiTheme="minorHAnsi" w:hAnsiTheme="minorHAnsi"/>
                <w:color w:val="auto"/>
                <w:sz w:val="22"/>
              </w:rPr>
            </w:sdtEndPr>
            <w:sdtContent>
              <w:sdt>
                <w:sdtPr>
                  <w:rPr>
                    <w:rStyle w:val="Style1"/>
                  </w:rPr>
                  <w:id w:val="471023459"/>
                  <w:placeholder>
                    <w:docPart w:val="BC0B325DF90247CCB9321491B71D3096"/>
                  </w:placeholder>
                </w:sdtPr>
                <w:sdtEndPr>
                  <w:rPr>
                    <w:rStyle w:val="DefaultParagraphFont"/>
                    <w:rFonts w:asciiTheme="minorHAnsi" w:hAnsiTheme="minorHAnsi"/>
                    <w:color w:val="auto"/>
                    <w:sz w:val="22"/>
                  </w:rPr>
                </w:sdtEndPr>
                <w:sdtContent>
                  <w:sdt>
                    <w:sdtPr>
                      <w:rPr>
                        <w:rStyle w:val="Style1"/>
                      </w:rPr>
                      <w:id w:val="1098138137"/>
                      <w:placeholder>
                        <w:docPart w:val="0757E1B5C4F54EDAA81292D69B234DBF"/>
                      </w:placeholder>
                    </w:sdtPr>
                    <w:sdtEndPr>
                      <w:rPr>
                        <w:rStyle w:val="DefaultParagraphFont"/>
                        <w:rFonts w:asciiTheme="minorHAnsi" w:hAnsiTheme="minorHAnsi"/>
                        <w:color w:val="auto"/>
                        <w:sz w:val="22"/>
                      </w:rPr>
                    </w:sdtEndPr>
                    <w:sdtContent>
                      <w:r w:rsidR="00C62222">
                        <w:rPr>
                          <w:rStyle w:val="Style1"/>
                        </w:rPr>
                        <w:t xml:space="preserve">This process began with a simple rope system that was used to pick up the barrels and </w:t>
                      </w:r>
                      <w:r w:rsidR="001F4801">
                        <w:rPr>
                          <w:rStyle w:val="Style1"/>
                        </w:rPr>
                        <w:t xml:space="preserve">has </w:t>
                      </w:r>
                      <w:r w:rsidR="008C7995">
                        <w:rPr>
                          <w:rStyle w:val="Style1"/>
                        </w:rPr>
                        <w:t>transformed</w:t>
                      </w:r>
                      <w:r w:rsidR="00C62222">
                        <w:rPr>
                          <w:rStyle w:val="Style1"/>
                        </w:rPr>
                        <w:t xml:space="preserve"> to the winch system </w:t>
                      </w:r>
                      <w:r w:rsidR="001F4801">
                        <w:rPr>
                          <w:rStyle w:val="Style1"/>
                        </w:rPr>
                        <w:t>presently used.</w:t>
                      </w:r>
                    </w:sdtContent>
                  </w:sdt>
                  <w:r w:rsidR="00917EEA">
                    <w:rPr>
                      <w:rStyle w:val="Style1"/>
                    </w:rPr>
                    <w:t xml:space="preserve"> </w:t>
                  </w:r>
                </w:sdtContent>
              </w:sdt>
            </w:sdtContent>
          </w:sdt>
        </w:sdtContent>
      </w:sdt>
    </w:p>
    <w:p w:rsidR="00917EEA" w:rsidRDefault="00917EEA" w:rsidP="008739C8"/>
    <w:p w:rsidR="008739C8" w:rsidRPr="00DC3D06" w:rsidRDefault="003E3859" w:rsidP="00DC3D06">
      <w:pPr>
        <w:pStyle w:val="Heading1"/>
      </w:pPr>
      <w:r>
        <w:t>State of Development (4</w:t>
      </w:r>
      <w:r w:rsidR="008739C8" w:rsidRPr="008739C8">
        <w:t>0 points)</w:t>
      </w:r>
    </w:p>
    <w:p w:rsidR="008739C8" w:rsidRDefault="003E3859" w:rsidP="003E3859">
      <w:pPr>
        <w:pStyle w:val="Heading2"/>
      </w:pPr>
      <w:r w:rsidRPr="003E3859">
        <w:t>Innovations must be successfully deployed in at least one State DOT. The AII selection process will favor innovations that have advanced beyond the research stage, at least to the pilot deployment stage, and preferably into routine use.</w:t>
      </w:r>
    </w:p>
    <w:p w:rsidR="008739C8" w:rsidRDefault="0034186E" w:rsidP="008739C8">
      <w:r>
        <w:t>8.</w:t>
      </w:r>
      <w:r w:rsidR="00D95207">
        <w:t xml:space="preserve"> </w:t>
      </w:r>
      <w:r w:rsidRPr="0034186E">
        <w:t>How ready is this innovation for implementation in an operational environment? Please check of the following options. Please describe.</w:t>
      </w:r>
    </w:p>
    <w:p w:rsidR="00D95207" w:rsidRDefault="00C521FC" w:rsidP="00D95207">
      <w:sdt>
        <w:sdtPr>
          <w:rPr>
            <w:rFonts w:cstheme="minorHAnsi"/>
          </w:rPr>
          <w:id w:val="877599760"/>
          <w14:checkbox>
            <w14:checked w14:val="0"/>
            <w14:checkedState w14:val="2612" w14:font="MS Gothic"/>
            <w14:uncheckedState w14:val="2610" w14:font="MS Gothic"/>
          </w14:checkbox>
        </w:sdtPr>
        <w:sdtEndPr/>
        <w:sdtContent>
          <w:r w:rsidR="009C423F">
            <w:rPr>
              <w:rFonts w:ascii="MS Gothic" w:eastAsia="MS Gothic" w:hAnsi="MS Gothic" w:cstheme="minorHAnsi" w:hint="eastAsia"/>
            </w:rPr>
            <w:t>☐</w:t>
          </w:r>
        </w:sdtContent>
      </w:sdt>
      <w:r w:rsidR="009C423F" w:rsidRPr="004C7FD9">
        <w:rPr>
          <w:rFonts w:cstheme="minorHAnsi"/>
        </w:rPr>
        <w:t xml:space="preserve"> </w:t>
      </w:r>
      <w:r w:rsidR="009C423F">
        <w:t xml:space="preserve">Prototype is fully functional and yet to be piloted  </w:t>
      </w:r>
    </w:p>
    <w:p w:rsidR="009C423F" w:rsidRDefault="00C521FC" w:rsidP="009C423F">
      <w:sdt>
        <w:sdtPr>
          <w:rPr>
            <w:rFonts w:cstheme="minorHAnsi"/>
          </w:rPr>
          <w:id w:val="1861462541"/>
          <w14:checkbox>
            <w14:checked w14:val="0"/>
            <w14:checkedState w14:val="2612" w14:font="MS Gothic"/>
            <w14:uncheckedState w14:val="2610" w14:font="MS Gothic"/>
          </w14:checkbox>
        </w:sdtPr>
        <w:sdtEndPr/>
        <w:sdtContent>
          <w:r w:rsidR="009C423F">
            <w:rPr>
              <w:rFonts w:ascii="MS Gothic" w:eastAsia="MS Gothic" w:hAnsi="MS Gothic" w:cstheme="minorHAnsi" w:hint="eastAsia"/>
            </w:rPr>
            <w:t>☐</w:t>
          </w:r>
        </w:sdtContent>
      </w:sdt>
      <w:r w:rsidR="009C423F" w:rsidRPr="004C7FD9">
        <w:rPr>
          <w:rFonts w:cstheme="minorHAnsi"/>
        </w:rPr>
        <w:t xml:space="preserve"> </w:t>
      </w:r>
      <w:r w:rsidR="009C423F">
        <w:t xml:space="preserve">Prototype demonstrated successfully in a pilot environment  </w:t>
      </w:r>
    </w:p>
    <w:p w:rsidR="009C423F" w:rsidRDefault="00C521FC" w:rsidP="009C423F">
      <w:sdt>
        <w:sdtPr>
          <w:rPr>
            <w:rFonts w:cstheme="minorHAnsi"/>
          </w:rPr>
          <w:id w:val="789718969"/>
          <w14:checkbox>
            <w14:checked w14:val="0"/>
            <w14:checkedState w14:val="2612" w14:font="MS Gothic"/>
            <w14:uncheckedState w14:val="2610" w14:font="MS Gothic"/>
          </w14:checkbox>
        </w:sdtPr>
        <w:sdtEndPr/>
        <w:sdtContent>
          <w:r w:rsidR="001C18BB">
            <w:rPr>
              <w:rFonts w:ascii="MS Gothic" w:eastAsia="MS Gothic" w:hAnsi="MS Gothic" w:cstheme="minorHAnsi" w:hint="eastAsia"/>
            </w:rPr>
            <w:t>☐</w:t>
          </w:r>
        </w:sdtContent>
      </w:sdt>
      <w:r w:rsidR="009C423F" w:rsidRPr="004C7FD9">
        <w:rPr>
          <w:rFonts w:cstheme="minorHAnsi"/>
        </w:rPr>
        <w:t xml:space="preserve"> </w:t>
      </w:r>
      <w:r w:rsidR="009C423F">
        <w:t>Technology has been deployed multiple times in an operational environment</w:t>
      </w:r>
    </w:p>
    <w:p w:rsidR="00D95207" w:rsidRDefault="00C521FC" w:rsidP="00D95207">
      <w:sdt>
        <w:sdtPr>
          <w:rPr>
            <w:rFonts w:cstheme="minorHAnsi"/>
          </w:rPr>
          <w:id w:val="1642377145"/>
          <w14:checkbox>
            <w14:checked w14:val="1"/>
            <w14:checkedState w14:val="2612" w14:font="MS Gothic"/>
            <w14:uncheckedState w14:val="2610" w14:font="MS Gothic"/>
          </w14:checkbox>
        </w:sdtPr>
        <w:sdtEndPr/>
        <w:sdtContent>
          <w:r w:rsidR="001C18BB">
            <w:rPr>
              <w:rFonts w:ascii="MS Gothic" w:eastAsia="MS Gothic" w:hAnsi="MS Gothic" w:cstheme="minorHAnsi" w:hint="eastAsia"/>
            </w:rPr>
            <w:t>☒</w:t>
          </w:r>
        </w:sdtContent>
      </w:sdt>
      <w:r w:rsidR="009C423F" w:rsidRPr="004C7FD9">
        <w:rPr>
          <w:rFonts w:cstheme="minorHAnsi"/>
        </w:rPr>
        <w:t xml:space="preserve"> </w:t>
      </w:r>
      <w:r w:rsidR="009C423F">
        <w:t>Technology is ready for full-scale adoption</w:t>
      </w:r>
    </w:p>
    <w:p w:rsidR="0034186E" w:rsidRDefault="00C521FC" w:rsidP="00D95207">
      <w:sdt>
        <w:sdtPr>
          <w:id w:val="1378121546"/>
          <w:placeholder>
            <w:docPart w:val="8FF60F3AFA604331A72496BBE0D47839"/>
          </w:placeholder>
          <w15:appearance w15:val="hidden"/>
        </w:sdtPr>
        <w:sdtEndPr/>
        <w:sdtContent>
          <w:sdt>
            <w:sdtPr>
              <w:rPr>
                <w:rStyle w:val="Style1"/>
              </w:rPr>
              <w:id w:val="-37206065"/>
              <w:placeholder>
                <w:docPart w:val="DA90208BBFE94F04B4D6AE50D3CF13FE"/>
              </w:placeholder>
              <w15:appearance w15:val="hidden"/>
            </w:sdtPr>
            <w:sdtEndPr>
              <w:rPr>
                <w:rStyle w:val="DefaultParagraphFont"/>
                <w:rFonts w:asciiTheme="minorHAnsi" w:hAnsiTheme="minorHAnsi"/>
                <w:color w:val="auto"/>
                <w:sz w:val="22"/>
              </w:rPr>
            </w:sdtEndPr>
            <w:sdtContent>
              <w:sdt>
                <w:sdtPr>
                  <w:rPr>
                    <w:rStyle w:val="Style1"/>
                  </w:rPr>
                  <w:id w:val="176168371"/>
                  <w:placeholder>
                    <w:docPart w:val="0A83B8CD852A4338AB3AF4A2BAC71893"/>
                  </w:placeholder>
                </w:sdtPr>
                <w:sdtEndPr>
                  <w:rPr>
                    <w:rStyle w:val="DefaultParagraphFont"/>
                    <w:rFonts w:asciiTheme="minorHAnsi" w:hAnsiTheme="minorHAnsi"/>
                    <w:color w:val="auto"/>
                    <w:sz w:val="22"/>
                  </w:rPr>
                </w:sdtEndPr>
                <w:sdtContent>
                  <w:sdt>
                    <w:sdtPr>
                      <w:rPr>
                        <w:rStyle w:val="Style1"/>
                      </w:rPr>
                      <w:id w:val="413675410"/>
                      <w:placeholder>
                        <w:docPart w:val="0DD8AB9CBE604342A16432C7223730BD"/>
                      </w:placeholder>
                    </w:sdtPr>
                    <w:sdtEndPr>
                      <w:rPr>
                        <w:rStyle w:val="DefaultParagraphFont"/>
                        <w:rFonts w:asciiTheme="minorHAnsi" w:hAnsiTheme="minorHAnsi"/>
                        <w:color w:val="auto"/>
                        <w:sz w:val="22"/>
                      </w:rPr>
                    </w:sdtEndPr>
                    <w:sdtContent>
                      <w:r w:rsidR="008C7995">
                        <w:rPr>
                          <w:rStyle w:val="Style1"/>
                        </w:rPr>
                        <w:t>WSDOT personnel are beginning to utilize this equipment in the Region where it was first developed, however; other areas are slow to adopt the technology.</w:t>
                      </w:r>
                    </w:sdtContent>
                  </w:sdt>
                  <w:r w:rsidR="00917EEA">
                    <w:rPr>
                      <w:rStyle w:val="Style1"/>
                    </w:rPr>
                    <w:t xml:space="preserve"> </w:t>
                  </w:r>
                </w:sdtContent>
              </w:sdt>
            </w:sdtContent>
          </w:sdt>
        </w:sdtContent>
      </w:sdt>
    </w:p>
    <w:p w:rsidR="0034186E" w:rsidRDefault="0034186E" w:rsidP="008739C8">
      <w:r>
        <w:lastRenderedPageBreak/>
        <w:t xml:space="preserve">9. </w:t>
      </w:r>
      <w:r w:rsidRPr="0034186E">
        <w:t>What additional development is necessary to enable routine deployment of the innovation? What resources—such as technical specifications, training materials, and user guides—are already available to assist with the deployment effort?</w:t>
      </w:r>
    </w:p>
    <w:p w:rsidR="0034186E" w:rsidRDefault="00C521FC" w:rsidP="008739C8">
      <w:sdt>
        <w:sdtPr>
          <w:id w:val="-192087598"/>
          <w:placeholder>
            <w:docPart w:val="482F4ADFB7B6431581D805CEBE15DC46"/>
          </w:placeholder>
          <w15:appearance w15:val="hidden"/>
        </w:sdtPr>
        <w:sdtEndPr/>
        <w:sdtContent>
          <w:sdt>
            <w:sdtPr>
              <w:rPr>
                <w:rStyle w:val="Style1"/>
              </w:rPr>
              <w:id w:val="-14459180"/>
              <w:placeholder>
                <w:docPart w:val="CBA935CAA61F429A9E476B3A59CD3FAE"/>
              </w:placeholder>
              <w15:appearance w15:val="hidden"/>
            </w:sdtPr>
            <w:sdtEndPr>
              <w:rPr>
                <w:rStyle w:val="DefaultParagraphFont"/>
                <w:rFonts w:asciiTheme="minorHAnsi" w:hAnsiTheme="minorHAnsi"/>
                <w:color w:val="auto"/>
                <w:sz w:val="22"/>
              </w:rPr>
            </w:sdtEndPr>
            <w:sdtContent>
              <w:sdt>
                <w:sdtPr>
                  <w:rPr>
                    <w:rStyle w:val="Style1"/>
                  </w:rPr>
                  <w:id w:val="-2138476723"/>
                  <w:placeholder>
                    <w:docPart w:val="7FFE16ED565E4061970DF7AE77681A67"/>
                  </w:placeholder>
                </w:sdtPr>
                <w:sdtEndPr>
                  <w:rPr>
                    <w:rStyle w:val="DefaultParagraphFont"/>
                    <w:rFonts w:asciiTheme="minorHAnsi" w:hAnsiTheme="minorHAnsi"/>
                    <w:color w:val="auto"/>
                    <w:sz w:val="22"/>
                  </w:rPr>
                </w:sdtEndPr>
                <w:sdtContent>
                  <w:r w:rsidR="001F4801">
                    <w:rPr>
                      <w:rStyle w:val="Style1"/>
                    </w:rPr>
                    <w:t xml:space="preserve">The </w:t>
                  </w:r>
                  <w:r w:rsidR="008C7995">
                    <w:rPr>
                      <w:rStyle w:val="Style1"/>
                    </w:rPr>
                    <w:t>area of enhancement opportunity is in the speed of the winch. The areas slow to adopt the innovation state that the winch is too slow</w:t>
                  </w:r>
                  <w:r w:rsidR="001F4801">
                    <w:rPr>
                      <w:rStyle w:val="Style1"/>
                    </w:rPr>
                    <w:t>.</w:t>
                  </w:r>
                  <w:r w:rsidR="008C7995">
                    <w:rPr>
                      <w:rStyle w:val="Style1"/>
                    </w:rPr>
                    <w:t xml:space="preserve"> This can easily be remedied by better refining the winch specification requirements.</w:t>
                  </w:r>
                </w:sdtContent>
              </w:sdt>
            </w:sdtContent>
          </w:sdt>
        </w:sdtContent>
      </w:sdt>
    </w:p>
    <w:p w:rsidR="0034186E" w:rsidRDefault="0034186E" w:rsidP="008739C8">
      <w:pPr>
        <w:rPr>
          <w:rFonts w:ascii="ArialNarrow" w:hAnsi="ArialNarrow" w:cs="ArialNarrow"/>
          <w:sz w:val="20"/>
          <w:szCs w:val="20"/>
        </w:rPr>
      </w:pPr>
      <w:r>
        <w:t xml:space="preserve">10.  </w:t>
      </w:r>
      <w:r>
        <w:rPr>
          <w:rFonts w:ascii="ArialNarrow" w:hAnsi="ArialNarrow" w:cs="ArialNarrow"/>
          <w:sz w:val="20"/>
          <w:szCs w:val="20"/>
        </w:rPr>
        <w:t xml:space="preserve">Has any other organization </w:t>
      </w:r>
      <w:r w:rsidR="009D7D4B">
        <w:rPr>
          <w:rFonts w:ascii="ArialNarrow" w:hAnsi="ArialNarrow" w:cs="ArialNarrow"/>
          <w:sz w:val="20"/>
          <w:szCs w:val="20"/>
        </w:rPr>
        <w:t>used this innovation?</w:t>
      </w:r>
      <w:r w:rsidR="0053481A">
        <w:rPr>
          <w:rFonts w:ascii="ArialNarrow" w:hAnsi="ArialNarrow" w:cs="ArialNarrow"/>
          <w:sz w:val="20"/>
          <w:szCs w:val="20"/>
        </w:rPr>
        <w:t xml:space="preserve"> </w:t>
      </w:r>
      <w:r w:rsidR="009D7D4B">
        <w:rPr>
          <w:rFonts w:ascii="ArialNarrow" w:hAnsi="ArialNarrow" w:cs="ArialNarrow"/>
          <w:sz w:val="20"/>
          <w:szCs w:val="20"/>
        </w:rPr>
        <w:t xml:space="preserve"> </w:t>
      </w:r>
      <w:sdt>
        <w:sdtPr>
          <w:rPr>
            <w:rFonts w:cstheme="minorHAnsi"/>
          </w:rPr>
          <w:id w:val="-1202162159"/>
          <w14:checkbox>
            <w14:checked w14:val="0"/>
            <w14:checkedState w14:val="2612" w14:font="MS Gothic"/>
            <w14:uncheckedState w14:val="2610" w14:font="MS Gothic"/>
          </w14:checkbox>
        </w:sdtPr>
        <w:sdtEndPr/>
        <w:sdtContent>
          <w:r w:rsidR="0053481A">
            <w:rPr>
              <w:rFonts w:ascii="MS Gothic" w:eastAsia="MS Gothic" w:hAnsi="MS Gothic" w:cstheme="minorHAnsi" w:hint="eastAsia"/>
            </w:rPr>
            <w:t>☐</w:t>
          </w:r>
        </w:sdtContent>
      </w:sdt>
      <w:r w:rsidR="0053481A" w:rsidRPr="004C7FD9">
        <w:rPr>
          <w:rFonts w:cstheme="minorHAnsi"/>
        </w:rPr>
        <w:t xml:space="preserve"> </w:t>
      </w:r>
      <w:proofErr w:type="gramStart"/>
      <w:r w:rsidR="0053481A" w:rsidRPr="004C7FD9">
        <w:rPr>
          <w:rFonts w:cstheme="minorHAnsi"/>
        </w:rPr>
        <w:t>Yes</w:t>
      </w:r>
      <w:r w:rsidR="0053481A">
        <w:rPr>
          <w:rFonts w:cstheme="minorHAnsi"/>
        </w:rPr>
        <w:t xml:space="preserve">  </w:t>
      </w:r>
      <w:proofErr w:type="gramEnd"/>
      <w:sdt>
        <w:sdtPr>
          <w:rPr>
            <w:rFonts w:cstheme="minorHAnsi"/>
          </w:rPr>
          <w:id w:val="-873309615"/>
          <w14:checkbox>
            <w14:checked w14:val="0"/>
            <w14:checkedState w14:val="2612" w14:font="MS Gothic"/>
            <w14:uncheckedState w14:val="2610" w14:font="MS Gothic"/>
          </w14:checkbox>
        </w:sdtPr>
        <w:sdtEndPr/>
        <w:sdtContent>
          <w:r w:rsidR="0053481A">
            <w:rPr>
              <w:rFonts w:ascii="MS Gothic" w:eastAsia="MS Gothic" w:hAnsi="MS Gothic" w:cstheme="minorHAnsi" w:hint="eastAsia"/>
            </w:rPr>
            <w:t>☐</w:t>
          </w:r>
        </w:sdtContent>
      </w:sdt>
      <w:r w:rsidR="0053481A" w:rsidRPr="004C7FD9">
        <w:rPr>
          <w:rFonts w:cstheme="minorHAnsi"/>
        </w:rPr>
        <w:t xml:space="preserve"> No</w:t>
      </w:r>
      <w:ins w:id="0" w:author="Mohamedali, Mustafa" w:date="2019-08-07T14:23:00Z">
        <w:r w:rsidR="00C521FC">
          <w:rPr>
            <w:rFonts w:cstheme="minorHAnsi"/>
          </w:rPr>
          <w:t xml:space="preserve">  </w:t>
        </w:r>
        <w:r w:rsidR="00C521FC" w:rsidRPr="00C521FC">
          <w:rPr>
            <w:rFonts w:ascii="Segoe UI Symbol" w:hAnsi="Segoe UI Symbol" w:cs="Segoe UI Symbol"/>
          </w:rPr>
          <w:t>☒</w:t>
        </w:r>
        <w:r w:rsidR="00C521FC" w:rsidRPr="00C521FC">
          <w:rPr>
            <w:rFonts w:cstheme="minorHAnsi"/>
          </w:rPr>
          <w:t xml:space="preserve"> Don’t Know</w:t>
        </w:r>
      </w:ins>
    </w:p>
    <w:p w:rsidR="0034186E" w:rsidRDefault="0034186E" w:rsidP="008739C8">
      <w:r w:rsidRPr="0034186E">
        <w:t>If so, please list organization names and contacts. Please identify the source of this information.</w:t>
      </w:r>
    </w:p>
    <w:tbl>
      <w:tblPr>
        <w:tblStyle w:val="TableGrid"/>
        <w:tblW w:w="0" w:type="auto"/>
        <w:tblLook w:val="04A0" w:firstRow="1" w:lastRow="0" w:firstColumn="1" w:lastColumn="0" w:noHBand="0" w:noVBand="1"/>
      </w:tblPr>
      <w:tblGrid>
        <w:gridCol w:w="2337"/>
        <w:gridCol w:w="2337"/>
        <w:gridCol w:w="2338"/>
        <w:gridCol w:w="2338"/>
      </w:tblGrid>
      <w:tr w:rsidR="00D8712E" w:rsidTr="00E9657C">
        <w:tc>
          <w:tcPr>
            <w:tcW w:w="2337" w:type="dxa"/>
            <w:shd w:val="clear" w:color="auto" w:fill="767171" w:themeFill="background2" w:themeFillShade="80"/>
          </w:tcPr>
          <w:p w:rsidR="00D8712E" w:rsidRPr="00E9657C" w:rsidRDefault="00D8712E" w:rsidP="00D8712E">
            <w:pPr>
              <w:jc w:val="center"/>
              <w:rPr>
                <w:b/>
                <w:color w:val="FFFFFF" w:themeColor="background1"/>
              </w:rPr>
            </w:pPr>
            <w:r w:rsidRPr="00E9657C">
              <w:rPr>
                <w:b/>
                <w:color w:val="FFFFFF" w:themeColor="background1"/>
              </w:rPr>
              <w:t>Organization</w:t>
            </w:r>
          </w:p>
        </w:tc>
        <w:tc>
          <w:tcPr>
            <w:tcW w:w="2337" w:type="dxa"/>
            <w:shd w:val="clear" w:color="auto" w:fill="767171" w:themeFill="background2" w:themeFillShade="80"/>
          </w:tcPr>
          <w:p w:rsidR="00D8712E" w:rsidRPr="00E9657C" w:rsidRDefault="00D8712E" w:rsidP="00D8712E">
            <w:pPr>
              <w:jc w:val="center"/>
              <w:rPr>
                <w:b/>
                <w:color w:val="FFFFFF" w:themeColor="background1"/>
              </w:rPr>
            </w:pPr>
            <w:r w:rsidRPr="00E9657C">
              <w:rPr>
                <w:b/>
                <w:color w:val="FFFFFF" w:themeColor="background1"/>
              </w:rPr>
              <w:t>Name</w:t>
            </w:r>
          </w:p>
        </w:tc>
        <w:tc>
          <w:tcPr>
            <w:tcW w:w="2338" w:type="dxa"/>
            <w:shd w:val="clear" w:color="auto" w:fill="767171" w:themeFill="background2" w:themeFillShade="80"/>
          </w:tcPr>
          <w:p w:rsidR="00D8712E" w:rsidRPr="00E9657C" w:rsidRDefault="00D8712E" w:rsidP="00D8712E">
            <w:pPr>
              <w:jc w:val="center"/>
              <w:rPr>
                <w:b/>
                <w:color w:val="FFFFFF" w:themeColor="background1"/>
              </w:rPr>
            </w:pPr>
            <w:r w:rsidRPr="00E9657C">
              <w:rPr>
                <w:b/>
                <w:color w:val="FFFFFF" w:themeColor="background1"/>
              </w:rPr>
              <w:t>Phone</w:t>
            </w:r>
          </w:p>
        </w:tc>
        <w:tc>
          <w:tcPr>
            <w:tcW w:w="2338" w:type="dxa"/>
            <w:shd w:val="clear" w:color="auto" w:fill="767171" w:themeFill="background2" w:themeFillShade="80"/>
          </w:tcPr>
          <w:p w:rsidR="00D8712E" w:rsidRPr="00E9657C" w:rsidRDefault="00D8712E" w:rsidP="00D8712E">
            <w:pPr>
              <w:jc w:val="center"/>
              <w:rPr>
                <w:b/>
                <w:color w:val="FFFFFF" w:themeColor="background1"/>
              </w:rPr>
            </w:pPr>
            <w:r w:rsidRPr="00E9657C">
              <w:rPr>
                <w:b/>
                <w:color w:val="FFFFFF" w:themeColor="background1"/>
              </w:rPr>
              <w:t>Email</w:t>
            </w:r>
          </w:p>
        </w:tc>
      </w:tr>
      <w:tr w:rsidR="00D8712E" w:rsidTr="00D8712E">
        <w:tc>
          <w:tcPr>
            <w:tcW w:w="2337" w:type="dxa"/>
          </w:tcPr>
          <w:p w:rsidR="00D8712E" w:rsidRDefault="00C521FC" w:rsidP="008739C8">
            <w:sdt>
              <w:sdtPr>
                <w:id w:val="-1341307482"/>
                <w:placeholder>
                  <w:docPart w:val="958C74EF53274C47ADE7809C4F76FD4A"/>
                </w:placeholder>
                <w15:appearance w15:val="hidden"/>
              </w:sdtPr>
              <w:sdtEndPr/>
              <w:sdtContent>
                <w:sdt>
                  <w:sdtPr>
                    <w:rPr>
                      <w:rStyle w:val="Style1"/>
                    </w:rPr>
                    <w:id w:val="2043080898"/>
                    <w:placeholder>
                      <w:docPart w:val="EDC1680AC2F64C0F8BF60826BE27E04A"/>
                    </w:placeholder>
                    <w15:appearance w15:val="hidden"/>
                  </w:sdtPr>
                  <w:sdtEndPr>
                    <w:rPr>
                      <w:rStyle w:val="DefaultParagraphFont"/>
                      <w:rFonts w:asciiTheme="minorHAnsi" w:hAnsiTheme="minorHAnsi"/>
                      <w:color w:val="auto"/>
                      <w:sz w:val="22"/>
                    </w:rPr>
                  </w:sdtEndPr>
                  <w:sdtContent>
                    <w:sdt>
                      <w:sdtPr>
                        <w:rPr>
                          <w:rStyle w:val="Style1"/>
                        </w:rPr>
                        <w:id w:val="-889026930"/>
                        <w:placeholder>
                          <w:docPart w:val="9773AAC523AC4069ACC0A68664777E2A"/>
                        </w:placeholder>
                      </w:sdtPr>
                      <w:sdtEndPr>
                        <w:rPr>
                          <w:rStyle w:val="DefaultParagraphFont"/>
                          <w:rFonts w:asciiTheme="minorHAnsi" w:hAnsiTheme="minorHAnsi"/>
                          <w:color w:val="auto"/>
                          <w:sz w:val="22"/>
                        </w:rPr>
                      </w:sdtEndPr>
                      <w:sdtContent>
                        <w:sdt>
                          <w:sdtPr>
                            <w:rPr>
                              <w:rStyle w:val="Style1"/>
                            </w:rPr>
                            <w:id w:val="-1147667019"/>
                            <w:placeholder>
                              <w:docPart w:val="31AFFECA883D4AAFA3FDBDE1E8F001AE"/>
                            </w:placeholder>
                            <w:showingPlcHdr/>
                          </w:sdtPr>
                          <w:sdtEndPr>
                            <w:rPr>
                              <w:rStyle w:val="DefaultParagraphFont"/>
                              <w:rFonts w:asciiTheme="minorHAnsi" w:hAnsiTheme="minorHAnsi"/>
                              <w:color w:val="auto"/>
                              <w:sz w:val="22"/>
                            </w:rPr>
                          </w:sdtEndPr>
                          <w:sdtContent>
                            <w:r w:rsidR="00917EEA" w:rsidRPr="00917EEA">
                              <w:rPr>
                                <w:rStyle w:val="PlaceholderText"/>
                                <w:shd w:val="clear" w:color="auto" w:fill="E7F1F7"/>
                              </w:rPr>
                              <w:t>Click or tap here to enter text.</w:t>
                            </w:r>
                          </w:sdtContent>
                        </w:sdt>
                      </w:sdtContent>
                    </w:sdt>
                  </w:sdtContent>
                </w:sdt>
              </w:sdtContent>
            </w:sdt>
          </w:p>
        </w:tc>
        <w:tc>
          <w:tcPr>
            <w:tcW w:w="2337" w:type="dxa"/>
          </w:tcPr>
          <w:p w:rsidR="00D8712E" w:rsidRDefault="00C521FC" w:rsidP="008739C8">
            <w:sdt>
              <w:sdtPr>
                <w:id w:val="484836254"/>
                <w:placeholder>
                  <w:docPart w:val="4759A7B6D9294AF1AFF46BF0130C9F1E"/>
                </w:placeholder>
                <w15:appearance w15:val="hidden"/>
              </w:sdtPr>
              <w:sdtEndPr/>
              <w:sdtContent>
                <w:sdt>
                  <w:sdtPr>
                    <w:rPr>
                      <w:rStyle w:val="Style1"/>
                    </w:rPr>
                    <w:id w:val="-1734152079"/>
                    <w:placeholder>
                      <w:docPart w:val="2E395E00A3024D81BC8D4C24F571A00B"/>
                    </w:placeholder>
                    <w15:appearance w15:val="hidden"/>
                  </w:sdtPr>
                  <w:sdtEndPr>
                    <w:rPr>
                      <w:rStyle w:val="DefaultParagraphFont"/>
                      <w:rFonts w:asciiTheme="minorHAnsi" w:hAnsiTheme="minorHAnsi"/>
                      <w:color w:val="auto"/>
                      <w:sz w:val="22"/>
                    </w:rPr>
                  </w:sdtEndPr>
                  <w:sdtContent>
                    <w:sdt>
                      <w:sdtPr>
                        <w:rPr>
                          <w:rStyle w:val="Style1"/>
                        </w:rPr>
                        <w:id w:val="162592071"/>
                        <w:placeholder>
                          <w:docPart w:val="1AA6B80E433A466F8380393EC3ECC860"/>
                        </w:placeholder>
                      </w:sdtPr>
                      <w:sdtEndPr>
                        <w:rPr>
                          <w:rStyle w:val="DefaultParagraphFont"/>
                          <w:rFonts w:asciiTheme="minorHAnsi" w:hAnsiTheme="minorHAnsi"/>
                          <w:color w:val="auto"/>
                          <w:sz w:val="22"/>
                        </w:rPr>
                      </w:sdtEndPr>
                      <w:sdtContent>
                        <w:sdt>
                          <w:sdtPr>
                            <w:rPr>
                              <w:rStyle w:val="Style1"/>
                            </w:rPr>
                            <w:id w:val="-1187447524"/>
                            <w:placeholder>
                              <w:docPart w:val="DA0B410FB7DC42B6BEF80B71CDCC6559"/>
                            </w:placeholder>
                            <w:showingPlcHdr/>
                          </w:sdtPr>
                          <w:sdtEndPr>
                            <w:rPr>
                              <w:rStyle w:val="DefaultParagraphFont"/>
                              <w:rFonts w:asciiTheme="minorHAnsi" w:hAnsiTheme="minorHAnsi"/>
                              <w:color w:val="auto"/>
                              <w:sz w:val="22"/>
                            </w:rPr>
                          </w:sdtEndPr>
                          <w:sdtContent>
                            <w:r w:rsidR="00917EEA" w:rsidRPr="00917EEA">
                              <w:rPr>
                                <w:rStyle w:val="PlaceholderText"/>
                                <w:shd w:val="clear" w:color="auto" w:fill="E7F1F7"/>
                              </w:rPr>
                              <w:t>Click or tap here to enter text.</w:t>
                            </w:r>
                          </w:sdtContent>
                        </w:sdt>
                      </w:sdtContent>
                    </w:sdt>
                  </w:sdtContent>
                </w:sdt>
              </w:sdtContent>
            </w:sdt>
          </w:p>
        </w:tc>
        <w:tc>
          <w:tcPr>
            <w:tcW w:w="2338" w:type="dxa"/>
          </w:tcPr>
          <w:p w:rsidR="00D8712E" w:rsidRDefault="00C521FC" w:rsidP="008739C8">
            <w:sdt>
              <w:sdtPr>
                <w:id w:val="-1792819850"/>
                <w:placeholder>
                  <w:docPart w:val="F7C87449F3BC4B44827164B7AE1ABAF5"/>
                </w:placeholder>
                <w15:appearance w15:val="hidden"/>
              </w:sdtPr>
              <w:sdtEndPr/>
              <w:sdtContent>
                <w:sdt>
                  <w:sdtPr>
                    <w:rPr>
                      <w:rStyle w:val="Style1"/>
                    </w:rPr>
                    <w:id w:val="-134879595"/>
                    <w:placeholder>
                      <w:docPart w:val="1F8EE0AA0FCE4131A52FE14B0458EC19"/>
                    </w:placeholder>
                    <w15:appearance w15:val="hidden"/>
                  </w:sdtPr>
                  <w:sdtEndPr>
                    <w:rPr>
                      <w:rStyle w:val="DefaultParagraphFont"/>
                      <w:rFonts w:asciiTheme="minorHAnsi" w:hAnsiTheme="minorHAnsi"/>
                      <w:color w:val="auto"/>
                      <w:sz w:val="22"/>
                    </w:rPr>
                  </w:sdtEndPr>
                  <w:sdtContent>
                    <w:sdt>
                      <w:sdtPr>
                        <w:rPr>
                          <w:rStyle w:val="Style1"/>
                        </w:rPr>
                        <w:id w:val="-1649513882"/>
                        <w:placeholder>
                          <w:docPart w:val="ADB04D507A4149628938D84FC180E819"/>
                        </w:placeholder>
                      </w:sdtPr>
                      <w:sdtEndPr>
                        <w:rPr>
                          <w:rStyle w:val="DefaultParagraphFont"/>
                          <w:rFonts w:asciiTheme="minorHAnsi" w:hAnsiTheme="minorHAnsi"/>
                          <w:color w:val="auto"/>
                          <w:sz w:val="22"/>
                        </w:rPr>
                      </w:sdtEndPr>
                      <w:sdtContent>
                        <w:sdt>
                          <w:sdtPr>
                            <w:rPr>
                              <w:rStyle w:val="Style1"/>
                            </w:rPr>
                            <w:id w:val="-1263220806"/>
                            <w:placeholder>
                              <w:docPart w:val="859873B4B4BC443D9AE9F9577DD6F669"/>
                            </w:placeholder>
                            <w:showingPlcHdr/>
                          </w:sdtPr>
                          <w:sdtEndPr>
                            <w:rPr>
                              <w:rStyle w:val="DefaultParagraphFont"/>
                              <w:rFonts w:asciiTheme="minorHAnsi" w:hAnsiTheme="minorHAnsi"/>
                              <w:color w:val="auto"/>
                              <w:sz w:val="22"/>
                            </w:rPr>
                          </w:sdtEndPr>
                          <w:sdtContent>
                            <w:r w:rsidR="00917EEA" w:rsidRPr="00917EEA">
                              <w:rPr>
                                <w:rStyle w:val="PlaceholderText"/>
                                <w:shd w:val="clear" w:color="auto" w:fill="E7F1F7"/>
                              </w:rPr>
                              <w:t>Click or tap here to enter text.</w:t>
                            </w:r>
                          </w:sdtContent>
                        </w:sdt>
                      </w:sdtContent>
                    </w:sdt>
                  </w:sdtContent>
                </w:sdt>
              </w:sdtContent>
            </w:sdt>
          </w:p>
        </w:tc>
        <w:tc>
          <w:tcPr>
            <w:tcW w:w="2338" w:type="dxa"/>
          </w:tcPr>
          <w:p w:rsidR="00D8712E" w:rsidRDefault="00C521FC" w:rsidP="008739C8">
            <w:sdt>
              <w:sdtPr>
                <w:id w:val="673081197"/>
                <w:placeholder>
                  <w:docPart w:val="04FBC39734824E7E9C3B94B0DCC2F266"/>
                </w:placeholder>
                <w15:appearance w15:val="hidden"/>
              </w:sdtPr>
              <w:sdtEndPr/>
              <w:sdtContent>
                <w:sdt>
                  <w:sdtPr>
                    <w:rPr>
                      <w:rStyle w:val="Style1"/>
                    </w:rPr>
                    <w:id w:val="1016667396"/>
                    <w:placeholder>
                      <w:docPart w:val="9DE0133E62F94263A276A6C4D7BA7CCB"/>
                    </w:placeholder>
                    <w15:appearance w15:val="hidden"/>
                  </w:sdtPr>
                  <w:sdtEndPr>
                    <w:rPr>
                      <w:rStyle w:val="DefaultParagraphFont"/>
                      <w:rFonts w:asciiTheme="minorHAnsi" w:hAnsiTheme="minorHAnsi"/>
                      <w:color w:val="auto"/>
                      <w:sz w:val="22"/>
                    </w:rPr>
                  </w:sdtEndPr>
                  <w:sdtContent>
                    <w:sdt>
                      <w:sdtPr>
                        <w:rPr>
                          <w:rStyle w:val="Style1"/>
                        </w:rPr>
                        <w:id w:val="-400761347"/>
                        <w:placeholder>
                          <w:docPart w:val="72BF111BE8B04F3A99B859401044209F"/>
                        </w:placeholder>
                      </w:sdtPr>
                      <w:sdtEndPr>
                        <w:rPr>
                          <w:rStyle w:val="DefaultParagraphFont"/>
                          <w:rFonts w:asciiTheme="minorHAnsi" w:hAnsiTheme="minorHAnsi"/>
                          <w:color w:val="auto"/>
                          <w:sz w:val="22"/>
                        </w:rPr>
                      </w:sdtEndPr>
                      <w:sdtContent>
                        <w:sdt>
                          <w:sdtPr>
                            <w:rPr>
                              <w:rStyle w:val="Style1"/>
                            </w:rPr>
                            <w:id w:val="2005704620"/>
                            <w:placeholder>
                              <w:docPart w:val="E7B3AD61008241D9ABC2162E08D20F8A"/>
                            </w:placeholder>
                            <w:showingPlcHdr/>
                          </w:sdtPr>
                          <w:sdtEndPr>
                            <w:rPr>
                              <w:rStyle w:val="DefaultParagraphFont"/>
                              <w:rFonts w:asciiTheme="minorHAnsi" w:hAnsiTheme="minorHAnsi"/>
                              <w:color w:val="auto"/>
                              <w:sz w:val="22"/>
                            </w:rPr>
                          </w:sdtEndPr>
                          <w:sdtContent>
                            <w:r w:rsidR="00917EEA" w:rsidRPr="00917EEA">
                              <w:rPr>
                                <w:rStyle w:val="PlaceholderText"/>
                                <w:shd w:val="clear" w:color="auto" w:fill="E7F1F7"/>
                              </w:rPr>
                              <w:t>Click or tap here to enter text.</w:t>
                            </w:r>
                          </w:sdtContent>
                        </w:sdt>
                      </w:sdtContent>
                    </w:sdt>
                  </w:sdtContent>
                </w:sdt>
              </w:sdtContent>
            </w:sdt>
          </w:p>
        </w:tc>
      </w:tr>
      <w:tr w:rsidR="00D8712E" w:rsidTr="00D8712E">
        <w:tc>
          <w:tcPr>
            <w:tcW w:w="2337" w:type="dxa"/>
          </w:tcPr>
          <w:p w:rsidR="00D8712E" w:rsidRDefault="00C521FC" w:rsidP="008739C8">
            <w:sdt>
              <w:sdtPr>
                <w:id w:val="-1467892084"/>
                <w:placeholder>
                  <w:docPart w:val="A231A1EEDE8B423EBBC93C5F67C06711"/>
                </w:placeholder>
                <w15:appearance w15:val="hidden"/>
              </w:sdtPr>
              <w:sdtEndPr/>
              <w:sdtContent>
                <w:sdt>
                  <w:sdtPr>
                    <w:rPr>
                      <w:rStyle w:val="Style1"/>
                    </w:rPr>
                    <w:id w:val="-1060555705"/>
                    <w:placeholder>
                      <w:docPart w:val="04F9EFDDDCBE4A148A0B97053A5C4DFB"/>
                    </w:placeholder>
                    <w15:appearance w15:val="hidden"/>
                  </w:sdtPr>
                  <w:sdtEndPr>
                    <w:rPr>
                      <w:rStyle w:val="DefaultParagraphFont"/>
                      <w:rFonts w:asciiTheme="minorHAnsi" w:hAnsiTheme="minorHAnsi"/>
                      <w:color w:val="auto"/>
                      <w:sz w:val="22"/>
                    </w:rPr>
                  </w:sdtEndPr>
                  <w:sdtContent>
                    <w:sdt>
                      <w:sdtPr>
                        <w:rPr>
                          <w:rStyle w:val="Style1"/>
                        </w:rPr>
                        <w:id w:val="967252790"/>
                        <w:placeholder>
                          <w:docPart w:val="7F911578CEC4469BB6C51A4318202F03"/>
                        </w:placeholder>
                      </w:sdtPr>
                      <w:sdtEndPr>
                        <w:rPr>
                          <w:rStyle w:val="DefaultParagraphFont"/>
                          <w:rFonts w:asciiTheme="minorHAnsi" w:hAnsiTheme="minorHAnsi"/>
                          <w:color w:val="auto"/>
                          <w:sz w:val="22"/>
                        </w:rPr>
                      </w:sdtEndPr>
                      <w:sdtContent>
                        <w:sdt>
                          <w:sdtPr>
                            <w:rPr>
                              <w:rStyle w:val="Style1"/>
                            </w:rPr>
                            <w:id w:val="-353344850"/>
                            <w:placeholder>
                              <w:docPart w:val="08A33E444F44420D910908900A955202"/>
                            </w:placeholder>
                            <w:showingPlcHdr/>
                          </w:sdtPr>
                          <w:sdtEndPr>
                            <w:rPr>
                              <w:rStyle w:val="DefaultParagraphFont"/>
                              <w:rFonts w:asciiTheme="minorHAnsi" w:hAnsiTheme="minorHAnsi"/>
                              <w:color w:val="auto"/>
                              <w:sz w:val="22"/>
                            </w:rPr>
                          </w:sdtEndPr>
                          <w:sdtContent>
                            <w:r w:rsidR="00917EEA" w:rsidRPr="00917EEA">
                              <w:rPr>
                                <w:rStyle w:val="PlaceholderText"/>
                                <w:shd w:val="clear" w:color="auto" w:fill="E7F1F7"/>
                              </w:rPr>
                              <w:t>Click or tap here to enter text.</w:t>
                            </w:r>
                          </w:sdtContent>
                        </w:sdt>
                      </w:sdtContent>
                    </w:sdt>
                  </w:sdtContent>
                </w:sdt>
              </w:sdtContent>
            </w:sdt>
          </w:p>
        </w:tc>
        <w:tc>
          <w:tcPr>
            <w:tcW w:w="2337" w:type="dxa"/>
          </w:tcPr>
          <w:p w:rsidR="00D8712E" w:rsidRDefault="00C521FC" w:rsidP="008739C8">
            <w:sdt>
              <w:sdtPr>
                <w:id w:val="1717470081"/>
                <w:placeholder>
                  <w:docPart w:val="39902556D80A4A8680FF9176F79E0874"/>
                </w:placeholder>
                <w15:appearance w15:val="hidden"/>
              </w:sdtPr>
              <w:sdtEndPr/>
              <w:sdtContent>
                <w:sdt>
                  <w:sdtPr>
                    <w:rPr>
                      <w:rStyle w:val="Style1"/>
                    </w:rPr>
                    <w:id w:val="-1764674678"/>
                    <w:placeholder>
                      <w:docPart w:val="F5F2929B46FF4BB59C2BAF9049295D71"/>
                    </w:placeholder>
                    <w15:appearance w15:val="hidden"/>
                  </w:sdtPr>
                  <w:sdtEndPr>
                    <w:rPr>
                      <w:rStyle w:val="DefaultParagraphFont"/>
                      <w:rFonts w:asciiTheme="minorHAnsi" w:hAnsiTheme="minorHAnsi"/>
                      <w:color w:val="auto"/>
                      <w:sz w:val="22"/>
                    </w:rPr>
                  </w:sdtEndPr>
                  <w:sdtContent>
                    <w:sdt>
                      <w:sdtPr>
                        <w:rPr>
                          <w:rStyle w:val="Style1"/>
                        </w:rPr>
                        <w:id w:val="1379436212"/>
                        <w:placeholder>
                          <w:docPart w:val="F3B3B421B3474CD7AAD54F3298AAA858"/>
                        </w:placeholder>
                      </w:sdtPr>
                      <w:sdtEndPr>
                        <w:rPr>
                          <w:rStyle w:val="DefaultParagraphFont"/>
                          <w:rFonts w:asciiTheme="minorHAnsi" w:hAnsiTheme="minorHAnsi"/>
                          <w:color w:val="auto"/>
                          <w:sz w:val="22"/>
                        </w:rPr>
                      </w:sdtEndPr>
                      <w:sdtContent>
                        <w:sdt>
                          <w:sdtPr>
                            <w:rPr>
                              <w:rStyle w:val="Style1"/>
                            </w:rPr>
                            <w:id w:val="1214697980"/>
                            <w:placeholder>
                              <w:docPart w:val="374E19AF5B864791B795A78FB9D7FAD9"/>
                            </w:placeholder>
                            <w:showingPlcHdr/>
                          </w:sdtPr>
                          <w:sdtEndPr>
                            <w:rPr>
                              <w:rStyle w:val="DefaultParagraphFont"/>
                              <w:rFonts w:asciiTheme="minorHAnsi" w:hAnsiTheme="minorHAnsi"/>
                              <w:color w:val="auto"/>
                              <w:sz w:val="22"/>
                            </w:rPr>
                          </w:sdtEndPr>
                          <w:sdtContent>
                            <w:r w:rsidR="00917EEA" w:rsidRPr="00917EEA">
                              <w:rPr>
                                <w:rStyle w:val="PlaceholderText"/>
                                <w:shd w:val="clear" w:color="auto" w:fill="E7F1F7"/>
                              </w:rPr>
                              <w:t>Click or tap here to enter text.</w:t>
                            </w:r>
                          </w:sdtContent>
                        </w:sdt>
                      </w:sdtContent>
                    </w:sdt>
                  </w:sdtContent>
                </w:sdt>
              </w:sdtContent>
            </w:sdt>
          </w:p>
        </w:tc>
        <w:tc>
          <w:tcPr>
            <w:tcW w:w="2338" w:type="dxa"/>
          </w:tcPr>
          <w:p w:rsidR="00D8712E" w:rsidRDefault="00C521FC" w:rsidP="008739C8">
            <w:sdt>
              <w:sdtPr>
                <w:id w:val="240221084"/>
                <w:placeholder>
                  <w:docPart w:val="857C87EE9395443EACFC7C1302BB1ED5"/>
                </w:placeholder>
                <w15:appearance w15:val="hidden"/>
              </w:sdtPr>
              <w:sdtEndPr/>
              <w:sdtContent>
                <w:sdt>
                  <w:sdtPr>
                    <w:rPr>
                      <w:rStyle w:val="Style1"/>
                    </w:rPr>
                    <w:id w:val="-1570336883"/>
                    <w:placeholder>
                      <w:docPart w:val="EDE5C8D49EBA4780BD2E80C5DB6CF132"/>
                    </w:placeholder>
                    <w15:appearance w15:val="hidden"/>
                  </w:sdtPr>
                  <w:sdtEndPr>
                    <w:rPr>
                      <w:rStyle w:val="DefaultParagraphFont"/>
                      <w:rFonts w:asciiTheme="minorHAnsi" w:hAnsiTheme="minorHAnsi"/>
                      <w:color w:val="auto"/>
                      <w:sz w:val="22"/>
                    </w:rPr>
                  </w:sdtEndPr>
                  <w:sdtContent>
                    <w:sdt>
                      <w:sdtPr>
                        <w:rPr>
                          <w:rStyle w:val="Style1"/>
                        </w:rPr>
                        <w:id w:val="-1999339398"/>
                        <w:placeholder>
                          <w:docPart w:val="4E25F5F07E4643139A3E0011AFF9A9BF"/>
                        </w:placeholder>
                      </w:sdtPr>
                      <w:sdtEndPr>
                        <w:rPr>
                          <w:rStyle w:val="DefaultParagraphFont"/>
                          <w:rFonts w:asciiTheme="minorHAnsi" w:hAnsiTheme="minorHAnsi"/>
                          <w:color w:val="auto"/>
                          <w:sz w:val="22"/>
                        </w:rPr>
                      </w:sdtEndPr>
                      <w:sdtContent>
                        <w:sdt>
                          <w:sdtPr>
                            <w:rPr>
                              <w:rStyle w:val="Style1"/>
                            </w:rPr>
                            <w:id w:val="-1615284047"/>
                            <w:placeholder>
                              <w:docPart w:val="29A8CE82A3B04A22A8E15025DA94459E"/>
                            </w:placeholder>
                            <w:showingPlcHdr/>
                          </w:sdtPr>
                          <w:sdtEndPr>
                            <w:rPr>
                              <w:rStyle w:val="DefaultParagraphFont"/>
                              <w:rFonts w:asciiTheme="minorHAnsi" w:hAnsiTheme="minorHAnsi"/>
                              <w:color w:val="auto"/>
                              <w:sz w:val="22"/>
                            </w:rPr>
                          </w:sdtEndPr>
                          <w:sdtContent>
                            <w:r w:rsidR="00917EEA" w:rsidRPr="00917EEA">
                              <w:rPr>
                                <w:rStyle w:val="PlaceholderText"/>
                                <w:shd w:val="clear" w:color="auto" w:fill="E7F1F7"/>
                              </w:rPr>
                              <w:t>Click or tap here to enter text.</w:t>
                            </w:r>
                          </w:sdtContent>
                        </w:sdt>
                      </w:sdtContent>
                    </w:sdt>
                  </w:sdtContent>
                </w:sdt>
              </w:sdtContent>
            </w:sdt>
          </w:p>
        </w:tc>
        <w:tc>
          <w:tcPr>
            <w:tcW w:w="2338" w:type="dxa"/>
          </w:tcPr>
          <w:p w:rsidR="00D8712E" w:rsidRDefault="00C521FC" w:rsidP="008739C8">
            <w:sdt>
              <w:sdtPr>
                <w:id w:val="549586925"/>
                <w:placeholder>
                  <w:docPart w:val="32B094F5A5D142449FEF7013B857EF93"/>
                </w:placeholder>
                <w15:appearance w15:val="hidden"/>
              </w:sdtPr>
              <w:sdtEndPr/>
              <w:sdtContent>
                <w:sdt>
                  <w:sdtPr>
                    <w:rPr>
                      <w:rStyle w:val="Style1"/>
                    </w:rPr>
                    <w:id w:val="878283355"/>
                    <w:placeholder>
                      <w:docPart w:val="7CC72BCFBF024D74A78279DE0E8BF442"/>
                    </w:placeholder>
                    <w15:appearance w15:val="hidden"/>
                  </w:sdtPr>
                  <w:sdtEndPr>
                    <w:rPr>
                      <w:rStyle w:val="DefaultParagraphFont"/>
                      <w:rFonts w:asciiTheme="minorHAnsi" w:hAnsiTheme="minorHAnsi"/>
                      <w:color w:val="auto"/>
                      <w:sz w:val="22"/>
                    </w:rPr>
                  </w:sdtEndPr>
                  <w:sdtContent>
                    <w:sdt>
                      <w:sdtPr>
                        <w:rPr>
                          <w:rStyle w:val="Style1"/>
                        </w:rPr>
                        <w:id w:val="1581873244"/>
                        <w:placeholder>
                          <w:docPart w:val="A8D417860E9A4FC0984CE117F872E9AD"/>
                        </w:placeholder>
                      </w:sdtPr>
                      <w:sdtEndPr>
                        <w:rPr>
                          <w:rStyle w:val="DefaultParagraphFont"/>
                          <w:rFonts w:asciiTheme="minorHAnsi" w:hAnsiTheme="minorHAnsi"/>
                          <w:color w:val="auto"/>
                          <w:sz w:val="22"/>
                        </w:rPr>
                      </w:sdtEndPr>
                      <w:sdtContent>
                        <w:sdt>
                          <w:sdtPr>
                            <w:rPr>
                              <w:rStyle w:val="Style1"/>
                            </w:rPr>
                            <w:id w:val="2073463996"/>
                            <w:placeholder>
                              <w:docPart w:val="329AEEB73EC3429C966AB4EAC9B2D6C2"/>
                            </w:placeholder>
                            <w:showingPlcHdr/>
                          </w:sdtPr>
                          <w:sdtEndPr>
                            <w:rPr>
                              <w:rStyle w:val="DefaultParagraphFont"/>
                              <w:rFonts w:asciiTheme="minorHAnsi" w:hAnsiTheme="minorHAnsi"/>
                              <w:color w:val="auto"/>
                              <w:sz w:val="22"/>
                            </w:rPr>
                          </w:sdtEndPr>
                          <w:sdtContent>
                            <w:r w:rsidR="00917EEA" w:rsidRPr="00917EEA">
                              <w:rPr>
                                <w:rStyle w:val="PlaceholderText"/>
                                <w:shd w:val="clear" w:color="auto" w:fill="E7F1F7"/>
                              </w:rPr>
                              <w:t>Click or tap here to enter text.</w:t>
                            </w:r>
                          </w:sdtContent>
                        </w:sdt>
                      </w:sdtContent>
                    </w:sdt>
                  </w:sdtContent>
                </w:sdt>
              </w:sdtContent>
            </w:sdt>
          </w:p>
        </w:tc>
      </w:tr>
      <w:tr w:rsidR="00933F2A" w:rsidTr="00D8712E">
        <w:tc>
          <w:tcPr>
            <w:tcW w:w="2337" w:type="dxa"/>
          </w:tcPr>
          <w:p w:rsidR="00933F2A" w:rsidRDefault="00C521FC" w:rsidP="008739C8">
            <w:sdt>
              <w:sdtPr>
                <w:id w:val="-1447772989"/>
                <w:placeholder>
                  <w:docPart w:val="BA0D59FF100E4E8A8AF122326DAA212D"/>
                </w:placeholder>
                <w15:appearance w15:val="hidden"/>
              </w:sdtPr>
              <w:sdtEndPr/>
              <w:sdtContent>
                <w:sdt>
                  <w:sdtPr>
                    <w:rPr>
                      <w:rStyle w:val="Style1"/>
                    </w:rPr>
                    <w:id w:val="644244528"/>
                    <w:placeholder>
                      <w:docPart w:val="4D54593A7D3A48A2B32EBB20E5F6AECF"/>
                    </w:placeholder>
                    <w15:appearance w15:val="hidden"/>
                  </w:sdtPr>
                  <w:sdtEndPr>
                    <w:rPr>
                      <w:rStyle w:val="DefaultParagraphFont"/>
                      <w:rFonts w:asciiTheme="minorHAnsi" w:hAnsiTheme="minorHAnsi"/>
                      <w:color w:val="auto"/>
                      <w:sz w:val="22"/>
                    </w:rPr>
                  </w:sdtEndPr>
                  <w:sdtContent>
                    <w:sdt>
                      <w:sdtPr>
                        <w:rPr>
                          <w:rStyle w:val="Style1"/>
                        </w:rPr>
                        <w:id w:val="745235612"/>
                        <w:placeholder>
                          <w:docPart w:val="9E8E5E6D92A344CB81E6657F932709C4"/>
                        </w:placeholder>
                      </w:sdtPr>
                      <w:sdtEndPr>
                        <w:rPr>
                          <w:rStyle w:val="DefaultParagraphFont"/>
                          <w:rFonts w:asciiTheme="minorHAnsi" w:hAnsiTheme="minorHAnsi"/>
                          <w:color w:val="auto"/>
                          <w:sz w:val="22"/>
                        </w:rPr>
                      </w:sdtEndPr>
                      <w:sdtContent>
                        <w:sdt>
                          <w:sdtPr>
                            <w:rPr>
                              <w:rStyle w:val="Style1"/>
                            </w:rPr>
                            <w:id w:val="-188676358"/>
                            <w:placeholder>
                              <w:docPart w:val="DBC705609F0841548918A148E0FCE742"/>
                            </w:placeholder>
                            <w:showingPlcHdr/>
                          </w:sdtPr>
                          <w:sdtEndPr>
                            <w:rPr>
                              <w:rStyle w:val="DefaultParagraphFont"/>
                              <w:rFonts w:asciiTheme="minorHAnsi" w:hAnsiTheme="minorHAnsi"/>
                              <w:color w:val="auto"/>
                              <w:sz w:val="22"/>
                            </w:rPr>
                          </w:sdtEndPr>
                          <w:sdtContent>
                            <w:r w:rsidR="00917EEA" w:rsidRPr="00917EEA">
                              <w:rPr>
                                <w:rStyle w:val="PlaceholderText"/>
                                <w:shd w:val="clear" w:color="auto" w:fill="E7F1F7"/>
                              </w:rPr>
                              <w:t>Click or tap here to enter text.</w:t>
                            </w:r>
                          </w:sdtContent>
                        </w:sdt>
                      </w:sdtContent>
                    </w:sdt>
                  </w:sdtContent>
                </w:sdt>
              </w:sdtContent>
            </w:sdt>
          </w:p>
        </w:tc>
        <w:tc>
          <w:tcPr>
            <w:tcW w:w="2337" w:type="dxa"/>
          </w:tcPr>
          <w:p w:rsidR="00933F2A" w:rsidRDefault="00C521FC" w:rsidP="008739C8">
            <w:sdt>
              <w:sdtPr>
                <w:id w:val="-880559484"/>
                <w:placeholder>
                  <w:docPart w:val="54BBF99364E644F8A50A7190529A9FD2"/>
                </w:placeholder>
                <w15:appearance w15:val="hidden"/>
              </w:sdtPr>
              <w:sdtEndPr/>
              <w:sdtContent>
                <w:sdt>
                  <w:sdtPr>
                    <w:rPr>
                      <w:rStyle w:val="Style1"/>
                    </w:rPr>
                    <w:id w:val="-1427418215"/>
                    <w:placeholder>
                      <w:docPart w:val="0FB77808F4924C3391C2CCC73D009B1D"/>
                    </w:placeholder>
                    <w15:appearance w15:val="hidden"/>
                  </w:sdtPr>
                  <w:sdtEndPr>
                    <w:rPr>
                      <w:rStyle w:val="DefaultParagraphFont"/>
                      <w:rFonts w:asciiTheme="minorHAnsi" w:hAnsiTheme="minorHAnsi"/>
                      <w:color w:val="auto"/>
                      <w:sz w:val="22"/>
                    </w:rPr>
                  </w:sdtEndPr>
                  <w:sdtContent>
                    <w:sdt>
                      <w:sdtPr>
                        <w:rPr>
                          <w:rStyle w:val="Style1"/>
                        </w:rPr>
                        <w:id w:val="1796633807"/>
                        <w:placeholder>
                          <w:docPart w:val="E3512BBDB8A54E1E93FC31FF1DC91D7E"/>
                        </w:placeholder>
                      </w:sdtPr>
                      <w:sdtEndPr>
                        <w:rPr>
                          <w:rStyle w:val="DefaultParagraphFont"/>
                          <w:rFonts w:asciiTheme="minorHAnsi" w:hAnsiTheme="minorHAnsi"/>
                          <w:color w:val="auto"/>
                          <w:sz w:val="22"/>
                        </w:rPr>
                      </w:sdtEndPr>
                      <w:sdtContent>
                        <w:sdt>
                          <w:sdtPr>
                            <w:rPr>
                              <w:rStyle w:val="Style1"/>
                            </w:rPr>
                            <w:id w:val="-508285431"/>
                            <w:placeholder>
                              <w:docPart w:val="BC0C420CD93E41219B9E828BCE5567E4"/>
                            </w:placeholder>
                            <w:showingPlcHdr/>
                          </w:sdtPr>
                          <w:sdtEndPr>
                            <w:rPr>
                              <w:rStyle w:val="DefaultParagraphFont"/>
                              <w:rFonts w:asciiTheme="minorHAnsi" w:hAnsiTheme="minorHAnsi"/>
                              <w:color w:val="auto"/>
                              <w:sz w:val="22"/>
                            </w:rPr>
                          </w:sdtEndPr>
                          <w:sdtContent>
                            <w:r w:rsidR="00917EEA" w:rsidRPr="00917EEA">
                              <w:rPr>
                                <w:rStyle w:val="PlaceholderText"/>
                                <w:shd w:val="clear" w:color="auto" w:fill="E7F1F7"/>
                              </w:rPr>
                              <w:t>Click or tap here to enter text.</w:t>
                            </w:r>
                          </w:sdtContent>
                        </w:sdt>
                      </w:sdtContent>
                    </w:sdt>
                  </w:sdtContent>
                </w:sdt>
              </w:sdtContent>
            </w:sdt>
          </w:p>
        </w:tc>
        <w:tc>
          <w:tcPr>
            <w:tcW w:w="2338" w:type="dxa"/>
          </w:tcPr>
          <w:p w:rsidR="00933F2A" w:rsidRDefault="00C521FC" w:rsidP="008739C8">
            <w:sdt>
              <w:sdtPr>
                <w:id w:val="-87630401"/>
                <w:placeholder>
                  <w:docPart w:val="3B84AD5F3F9149AA8C9882318C5C403C"/>
                </w:placeholder>
                <w15:appearance w15:val="hidden"/>
              </w:sdtPr>
              <w:sdtEndPr/>
              <w:sdtContent>
                <w:sdt>
                  <w:sdtPr>
                    <w:rPr>
                      <w:rStyle w:val="Style1"/>
                    </w:rPr>
                    <w:id w:val="2092039792"/>
                    <w:placeholder>
                      <w:docPart w:val="8ACBDCA4A85D494F92F9F8EC70D4808D"/>
                    </w:placeholder>
                    <w15:appearance w15:val="hidden"/>
                  </w:sdtPr>
                  <w:sdtEndPr>
                    <w:rPr>
                      <w:rStyle w:val="DefaultParagraphFont"/>
                      <w:rFonts w:asciiTheme="minorHAnsi" w:hAnsiTheme="minorHAnsi"/>
                      <w:color w:val="auto"/>
                      <w:sz w:val="22"/>
                    </w:rPr>
                  </w:sdtEndPr>
                  <w:sdtContent>
                    <w:sdt>
                      <w:sdtPr>
                        <w:rPr>
                          <w:rStyle w:val="Style1"/>
                        </w:rPr>
                        <w:id w:val="-582140650"/>
                        <w:placeholder>
                          <w:docPart w:val="C5B7B6429B1B4D8DADFD1B147A977C2C"/>
                        </w:placeholder>
                      </w:sdtPr>
                      <w:sdtEndPr>
                        <w:rPr>
                          <w:rStyle w:val="DefaultParagraphFont"/>
                          <w:rFonts w:asciiTheme="minorHAnsi" w:hAnsiTheme="minorHAnsi"/>
                          <w:color w:val="auto"/>
                          <w:sz w:val="22"/>
                        </w:rPr>
                      </w:sdtEndPr>
                      <w:sdtContent>
                        <w:sdt>
                          <w:sdtPr>
                            <w:rPr>
                              <w:rStyle w:val="Style1"/>
                            </w:rPr>
                            <w:id w:val="-1453934152"/>
                            <w:placeholder>
                              <w:docPart w:val="E7FA0FD76DB5440A81CB8CA6C4F3E1F2"/>
                            </w:placeholder>
                            <w:showingPlcHdr/>
                          </w:sdtPr>
                          <w:sdtEndPr>
                            <w:rPr>
                              <w:rStyle w:val="DefaultParagraphFont"/>
                              <w:rFonts w:asciiTheme="minorHAnsi" w:hAnsiTheme="minorHAnsi"/>
                              <w:color w:val="auto"/>
                              <w:sz w:val="22"/>
                            </w:rPr>
                          </w:sdtEndPr>
                          <w:sdtContent>
                            <w:r w:rsidR="00917EEA" w:rsidRPr="00917EEA">
                              <w:rPr>
                                <w:rStyle w:val="PlaceholderText"/>
                                <w:shd w:val="clear" w:color="auto" w:fill="E7F1F7"/>
                              </w:rPr>
                              <w:t>Click or tap here to enter text.</w:t>
                            </w:r>
                          </w:sdtContent>
                        </w:sdt>
                      </w:sdtContent>
                    </w:sdt>
                  </w:sdtContent>
                </w:sdt>
              </w:sdtContent>
            </w:sdt>
          </w:p>
        </w:tc>
        <w:tc>
          <w:tcPr>
            <w:tcW w:w="2338" w:type="dxa"/>
          </w:tcPr>
          <w:p w:rsidR="00933F2A" w:rsidRDefault="00C521FC" w:rsidP="008739C8">
            <w:sdt>
              <w:sdtPr>
                <w:id w:val="-2056155357"/>
                <w:placeholder>
                  <w:docPart w:val="D155E6DE216F43A3880203CF4625BD56"/>
                </w:placeholder>
                <w15:appearance w15:val="hidden"/>
              </w:sdtPr>
              <w:sdtEndPr/>
              <w:sdtContent>
                <w:sdt>
                  <w:sdtPr>
                    <w:rPr>
                      <w:rStyle w:val="Style1"/>
                    </w:rPr>
                    <w:id w:val="-576981359"/>
                    <w:placeholder>
                      <w:docPart w:val="5691BAAF948D4F44B2E7101C45C898C0"/>
                    </w:placeholder>
                    <w15:appearance w15:val="hidden"/>
                  </w:sdtPr>
                  <w:sdtEndPr>
                    <w:rPr>
                      <w:rStyle w:val="DefaultParagraphFont"/>
                      <w:rFonts w:asciiTheme="minorHAnsi" w:hAnsiTheme="minorHAnsi"/>
                      <w:color w:val="auto"/>
                      <w:sz w:val="22"/>
                    </w:rPr>
                  </w:sdtEndPr>
                  <w:sdtContent>
                    <w:sdt>
                      <w:sdtPr>
                        <w:rPr>
                          <w:rStyle w:val="Style1"/>
                        </w:rPr>
                        <w:id w:val="1951504344"/>
                        <w:placeholder>
                          <w:docPart w:val="29C4707F972B482884A3CC76FE7CF6E2"/>
                        </w:placeholder>
                      </w:sdtPr>
                      <w:sdtEndPr>
                        <w:rPr>
                          <w:rStyle w:val="DefaultParagraphFont"/>
                          <w:rFonts w:asciiTheme="minorHAnsi" w:hAnsiTheme="minorHAnsi"/>
                          <w:color w:val="auto"/>
                          <w:sz w:val="22"/>
                        </w:rPr>
                      </w:sdtEndPr>
                      <w:sdtContent>
                        <w:sdt>
                          <w:sdtPr>
                            <w:rPr>
                              <w:rStyle w:val="Style1"/>
                            </w:rPr>
                            <w:id w:val="71245054"/>
                            <w:placeholder>
                              <w:docPart w:val="73362CE4E64E4AC6BDD3F039E00E190E"/>
                            </w:placeholder>
                            <w:showingPlcHdr/>
                          </w:sdtPr>
                          <w:sdtEndPr>
                            <w:rPr>
                              <w:rStyle w:val="DefaultParagraphFont"/>
                              <w:rFonts w:asciiTheme="minorHAnsi" w:hAnsiTheme="minorHAnsi"/>
                              <w:color w:val="auto"/>
                              <w:sz w:val="22"/>
                            </w:rPr>
                          </w:sdtEndPr>
                          <w:sdtContent>
                            <w:r w:rsidR="00917EEA" w:rsidRPr="00917EEA">
                              <w:rPr>
                                <w:rStyle w:val="PlaceholderText"/>
                                <w:shd w:val="clear" w:color="auto" w:fill="E7F1F7"/>
                              </w:rPr>
                              <w:t>Click or tap here to enter text.</w:t>
                            </w:r>
                          </w:sdtContent>
                        </w:sdt>
                      </w:sdtContent>
                    </w:sdt>
                  </w:sdtContent>
                </w:sdt>
              </w:sdtContent>
            </w:sdt>
          </w:p>
        </w:tc>
      </w:tr>
    </w:tbl>
    <w:p w:rsidR="00A056F6" w:rsidRDefault="00A056F6" w:rsidP="00A056F6">
      <w:pPr>
        <w:rPr>
          <w:rFonts w:ascii="Arial" w:eastAsiaTheme="majorEastAsia" w:hAnsi="Arial" w:cstheme="majorBidi"/>
          <w:color w:val="FFFFFF" w:themeColor="background1"/>
          <w:sz w:val="32"/>
          <w:szCs w:val="32"/>
        </w:rPr>
      </w:pPr>
    </w:p>
    <w:p w:rsidR="008739C8" w:rsidRDefault="008739C8" w:rsidP="008739C8">
      <w:pPr>
        <w:pStyle w:val="Heading1"/>
      </w:pPr>
      <w:r w:rsidRPr="008739C8">
        <w:t>Potential Payoff (30 points)</w:t>
      </w:r>
    </w:p>
    <w:p w:rsidR="003E3859" w:rsidRDefault="003E3859" w:rsidP="003E3859">
      <w:pPr>
        <w:pStyle w:val="Heading2"/>
      </w:pPr>
      <w:r w:rsidRPr="003E3859">
        <w:t>Payoff is defined as the combination of broad applicability and significant benefit or advantage over other current practice (baseline).</w:t>
      </w:r>
    </w:p>
    <w:p w:rsidR="005A1CAF" w:rsidRDefault="005A1CAF" w:rsidP="005A1CAF">
      <w:r>
        <w:t xml:space="preserve">11. </w:t>
      </w:r>
      <w:r w:rsidRPr="0034186E">
        <w:t>How does the innovation meet customer or stakeholder needs in your State DOT or other organizations that have used it?</w:t>
      </w:r>
    </w:p>
    <w:p w:rsidR="00BA4E4A" w:rsidRDefault="00C521FC" w:rsidP="005A1CAF">
      <w:sdt>
        <w:sdtPr>
          <w:id w:val="-392825485"/>
          <w:placeholder>
            <w:docPart w:val="1606915432CD48259EA7C3115D9A56B8"/>
          </w:placeholder>
          <w15:appearance w15:val="hidden"/>
        </w:sdtPr>
        <w:sdtEndPr/>
        <w:sdtContent>
          <w:sdt>
            <w:sdtPr>
              <w:rPr>
                <w:rStyle w:val="Style1"/>
              </w:rPr>
              <w:id w:val="1573774702"/>
              <w:placeholder>
                <w:docPart w:val="4272D279B66346AE99F9184D7C0D2B8F"/>
              </w:placeholder>
              <w15:appearance w15:val="hidden"/>
            </w:sdtPr>
            <w:sdtEndPr>
              <w:rPr>
                <w:rStyle w:val="DefaultParagraphFont"/>
                <w:rFonts w:asciiTheme="minorHAnsi" w:hAnsiTheme="minorHAnsi"/>
                <w:color w:val="auto"/>
                <w:sz w:val="22"/>
              </w:rPr>
            </w:sdtEndPr>
            <w:sdtContent>
              <w:sdt>
                <w:sdtPr>
                  <w:rPr>
                    <w:rStyle w:val="Style1"/>
                  </w:rPr>
                  <w:id w:val="654968746"/>
                  <w:placeholder>
                    <w:docPart w:val="562AB7B561E0492DB6B692000CBFE811"/>
                  </w:placeholder>
                </w:sdtPr>
                <w:sdtEndPr>
                  <w:rPr>
                    <w:rStyle w:val="DefaultParagraphFont"/>
                    <w:rFonts w:asciiTheme="minorHAnsi" w:hAnsiTheme="minorHAnsi"/>
                    <w:color w:val="auto"/>
                    <w:sz w:val="22"/>
                  </w:rPr>
                </w:sdtEndPr>
                <w:sdtContent>
                  <w:sdt>
                    <w:sdtPr>
                      <w:rPr>
                        <w:rStyle w:val="Style1"/>
                      </w:rPr>
                      <w:id w:val="344602767"/>
                      <w:placeholder>
                        <w:docPart w:val="401861123EF94346A1D8A4BC68966313"/>
                      </w:placeholder>
                    </w:sdtPr>
                    <w:sdtEndPr>
                      <w:rPr>
                        <w:rStyle w:val="DefaultParagraphFont"/>
                        <w:rFonts w:asciiTheme="minorHAnsi" w:hAnsiTheme="minorHAnsi"/>
                        <w:color w:val="auto"/>
                        <w:sz w:val="22"/>
                      </w:rPr>
                    </w:sdtEndPr>
                    <w:sdtContent>
                      <w:r w:rsidR="00510F5C">
                        <w:rPr>
                          <w:rStyle w:val="Style1"/>
                        </w:rPr>
                        <w:t>Increased safety is t</w:t>
                      </w:r>
                      <w:r w:rsidR="00D96CE2">
                        <w:rPr>
                          <w:rStyle w:val="Style1"/>
                        </w:rPr>
                        <w:t xml:space="preserve">he </w:t>
                      </w:r>
                      <w:r w:rsidR="00510F5C">
                        <w:rPr>
                          <w:rStyle w:val="Style1"/>
                        </w:rPr>
                        <w:t xml:space="preserve">primary way that this </w:t>
                      </w:r>
                      <w:r w:rsidR="00D96CE2">
                        <w:rPr>
                          <w:rStyle w:val="Style1"/>
                        </w:rPr>
                        <w:t xml:space="preserve">innovation </w:t>
                      </w:r>
                      <w:r w:rsidR="00510F5C">
                        <w:rPr>
                          <w:rStyle w:val="Style1"/>
                        </w:rPr>
                        <w:t xml:space="preserve">meets State needs.  By </w:t>
                      </w:r>
                      <w:r w:rsidR="00D96CE2">
                        <w:rPr>
                          <w:rStyle w:val="Style1"/>
                        </w:rPr>
                        <w:t>eliminat</w:t>
                      </w:r>
                      <w:r w:rsidR="00510F5C">
                        <w:rPr>
                          <w:rStyle w:val="Style1"/>
                        </w:rPr>
                        <w:t>ing</w:t>
                      </w:r>
                      <w:r w:rsidR="00D96CE2">
                        <w:rPr>
                          <w:rStyle w:val="Style1"/>
                        </w:rPr>
                        <w:t xml:space="preserve"> the repetitive lifting of the drums, greatly reduces exposure to traveling motorists, and has increased efficiency of cleanup operations as a result.</w:t>
                      </w:r>
                    </w:sdtContent>
                  </w:sdt>
                </w:sdtContent>
              </w:sdt>
            </w:sdtContent>
          </w:sdt>
        </w:sdtContent>
      </w:sdt>
    </w:p>
    <w:p w:rsidR="005A1CAF" w:rsidRDefault="005A1CAF" w:rsidP="005A1CAF">
      <w:r>
        <w:t xml:space="preserve">12. </w:t>
      </w:r>
      <w:r w:rsidRPr="0034186E">
        <w:t>What type and scale of benefits have your DOT realized from using this innovation? Include cost savings, safety improvements, transportation efficiency or effectiveness, environmental benefits, or any other advantages over other existing baseline practice. Please identify the following benefit types:</w:t>
      </w:r>
    </w:p>
    <w:tbl>
      <w:tblPr>
        <w:tblStyle w:val="TableGrid"/>
        <w:tblW w:w="0" w:type="auto"/>
        <w:tblLook w:val="04A0" w:firstRow="1" w:lastRow="0" w:firstColumn="1" w:lastColumn="0" w:noHBand="0" w:noVBand="1"/>
      </w:tblPr>
      <w:tblGrid>
        <w:gridCol w:w="2245"/>
        <w:gridCol w:w="4320"/>
        <w:gridCol w:w="2785"/>
      </w:tblGrid>
      <w:tr w:rsidR="006D1FE5" w:rsidTr="00736E3D">
        <w:tc>
          <w:tcPr>
            <w:tcW w:w="2245" w:type="dxa"/>
            <w:shd w:val="clear" w:color="auto" w:fill="767171" w:themeFill="background2" w:themeFillShade="80"/>
          </w:tcPr>
          <w:p w:rsidR="006D1FE5" w:rsidRPr="00F16968" w:rsidRDefault="006D1FE5" w:rsidP="00741EAE">
            <w:pPr>
              <w:jc w:val="center"/>
              <w:rPr>
                <w:b/>
                <w:color w:val="FFFFFF" w:themeColor="background1"/>
                <w:sz w:val="20"/>
                <w:szCs w:val="20"/>
              </w:rPr>
            </w:pPr>
            <w:r w:rsidRPr="00F16968">
              <w:rPr>
                <w:b/>
                <w:color w:val="FFFFFF" w:themeColor="background1"/>
                <w:sz w:val="20"/>
                <w:szCs w:val="20"/>
              </w:rPr>
              <w:t>Check boxes that apply</w:t>
            </w:r>
          </w:p>
        </w:tc>
        <w:tc>
          <w:tcPr>
            <w:tcW w:w="4320" w:type="dxa"/>
            <w:shd w:val="clear" w:color="auto" w:fill="767171" w:themeFill="background2" w:themeFillShade="80"/>
          </w:tcPr>
          <w:p w:rsidR="006D1FE5" w:rsidRPr="00F16968" w:rsidRDefault="006D1FE5" w:rsidP="00741EAE">
            <w:pPr>
              <w:jc w:val="center"/>
              <w:rPr>
                <w:b/>
                <w:color w:val="FFFFFF" w:themeColor="background1"/>
                <w:sz w:val="20"/>
                <w:szCs w:val="20"/>
              </w:rPr>
            </w:pPr>
            <w:r w:rsidRPr="00F16968">
              <w:rPr>
                <w:b/>
                <w:color w:val="FFFFFF" w:themeColor="background1"/>
                <w:sz w:val="20"/>
                <w:szCs w:val="20"/>
              </w:rPr>
              <w:t>Benefit Types</w:t>
            </w:r>
          </w:p>
        </w:tc>
        <w:tc>
          <w:tcPr>
            <w:tcW w:w="2785" w:type="dxa"/>
            <w:shd w:val="clear" w:color="auto" w:fill="767171" w:themeFill="background2" w:themeFillShade="80"/>
          </w:tcPr>
          <w:p w:rsidR="006D1FE5" w:rsidRPr="00F16968" w:rsidRDefault="006D1FE5" w:rsidP="00741EAE">
            <w:pPr>
              <w:spacing w:line="240" w:lineRule="auto"/>
              <w:jc w:val="center"/>
              <w:rPr>
                <w:b/>
                <w:color w:val="FFFFFF" w:themeColor="background1"/>
                <w:sz w:val="20"/>
                <w:szCs w:val="20"/>
              </w:rPr>
            </w:pPr>
            <w:r w:rsidRPr="00F16968">
              <w:rPr>
                <w:b/>
                <w:color w:val="FFFFFF" w:themeColor="background1"/>
                <w:sz w:val="20"/>
                <w:szCs w:val="20"/>
              </w:rPr>
              <w:t xml:space="preserve">Select a rating from the </w:t>
            </w:r>
            <w:r w:rsidR="00210E08">
              <w:rPr>
                <w:b/>
                <w:color w:val="FFFFFF" w:themeColor="background1"/>
                <w:sz w:val="20"/>
                <w:szCs w:val="20"/>
              </w:rPr>
              <w:t>drop-</w:t>
            </w:r>
            <w:r w:rsidRPr="00F16968">
              <w:rPr>
                <w:b/>
                <w:color w:val="FFFFFF" w:themeColor="background1"/>
                <w:sz w:val="20"/>
                <w:szCs w:val="20"/>
              </w:rPr>
              <w:t>down menu</w:t>
            </w:r>
          </w:p>
        </w:tc>
      </w:tr>
      <w:tr w:rsidR="006D1FE5" w:rsidTr="00736E3D">
        <w:tc>
          <w:tcPr>
            <w:tcW w:w="2245" w:type="dxa"/>
            <w:vAlign w:val="center"/>
          </w:tcPr>
          <w:p w:rsidR="006D1FE5" w:rsidRPr="00741EAE" w:rsidRDefault="00C521FC" w:rsidP="00484388">
            <w:pPr>
              <w:jc w:val="center"/>
              <w:rPr>
                <w:sz w:val="20"/>
                <w:szCs w:val="20"/>
              </w:rPr>
            </w:pPr>
            <w:sdt>
              <w:sdtPr>
                <w:rPr>
                  <w:rFonts w:cstheme="minorHAnsi"/>
                </w:rPr>
                <w:id w:val="484746929"/>
                <w14:checkbox>
                  <w14:checked w14:val="0"/>
                  <w14:checkedState w14:val="2612" w14:font="MS Gothic"/>
                  <w14:uncheckedState w14:val="2610" w14:font="MS Gothic"/>
                </w14:checkbox>
              </w:sdtPr>
              <w:sdtEndPr/>
              <w:sdtContent>
                <w:r w:rsidR="00D96CE2">
                  <w:rPr>
                    <w:rFonts w:ascii="MS Gothic" w:eastAsia="MS Gothic" w:hAnsi="MS Gothic" w:cstheme="minorHAnsi" w:hint="eastAsia"/>
                  </w:rPr>
                  <w:t>☐</w:t>
                </w:r>
              </w:sdtContent>
            </w:sdt>
          </w:p>
        </w:tc>
        <w:tc>
          <w:tcPr>
            <w:tcW w:w="4320" w:type="dxa"/>
          </w:tcPr>
          <w:p w:rsidR="006D1FE5" w:rsidRPr="00741EAE" w:rsidRDefault="00741EAE" w:rsidP="005A1CAF">
            <w:pPr>
              <w:rPr>
                <w:sz w:val="20"/>
                <w:szCs w:val="20"/>
              </w:rPr>
            </w:pPr>
            <w:r w:rsidRPr="00741EAE">
              <w:rPr>
                <w:sz w:val="20"/>
                <w:szCs w:val="20"/>
              </w:rPr>
              <w:t>Cost Savings</w:t>
            </w:r>
          </w:p>
        </w:tc>
        <w:tc>
          <w:tcPr>
            <w:tcW w:w="2785" w:type="dxa"/>
          </w:tcPr>
          <w:sdt>
            <w:sdtPr>
              <w:rPr>
                <w:sz w:val="20"/>
                <w:szCs w:val="20"/>
              </w:rPr>
              <w:alias w:val="Cost Savings"/>
              <w:tag w:val="Cost Savings"/>
              <w:id w:val="-1710484324"/>
              <w:placeholder>
                <w:docPart w:val="BFF3FEAC0D8F4BDEAF387CB98BC8C329"/>
              </w:placeholder>
              <w:showingPlcHdr/>
              <w:dropDownList>
                <w:listItem w:value="Choose an item."/>
                <w:listItem w:displayText="1-Low" w:value="1-Low"/>
                <w:listItem w:displayText="2-Low to Moderate" w:value="2-Low to Moderate"/>
                <w:listItem w:displayText="3-Moderate" w:value="3-Moderate"/>
                <w:listItem w:displayText="4-Moderate to High" w:value="4-Moderate to High"/>
                <w:listItem w:displayText="5-High" w:value="5-High"/>
                <w:listItem w:displayText="6-High to Exceptional" w:value="6-High to Exceptional"/>
                <w:listItem w:displayText="7-Exceptional" w:value="7-Exceptional"/>
              </w:dropDownList>
            </w:sdtPr>
            <w:sdtEndPr/>
            <w:sdtContent>
              <w:p w:rsidR="006D1FE5" w:rsidRPr="009321C0" w:rsidRDefault="009321C0" w:rsidP="005A1CAF">
                <w:r w:rsidRPr="002A27F6">
                  <w:rPr>
                    <w:rStyle w:val="PlaceholderText"/>
                  </w:rPr>
                  <w:t>Choose an item.</w:t>
                </w:r>
              </w:p>
            </w:sdtContent>
          </w:sdt>
        </w:tc>
      </w:tr>
      <w:tr w:rsidR="006D1FE5" w:rsidTr="00736E3D">
        <w:tc>
          <w:tcPr>
            <w:tcW w:w="2245" w:type="dxa"/>
            <w:vAlign w:val="center"/>
          </w:tcPr>
          <w:p w:rsidR="006D1FE5" w:rsidRPr="00741EAE" w:rsidRDefault="00C521FC" w:rsidP="00484388">
            <w:pPr>
              <w:jc w:val="center"/>
              <w:rPr>
                <w:sz w:val="20"/>
                <w:szCs w:val="20"/>
              </w:rPr>
            </w:pPr>
            <w:sdt>
              <w:sdtPr>
                <w:rPr>
                  <w:rFonts w:cstheme="minorHAnsi"/>
                </w:rPr>
                <w:id w:val="-138647844"/>
                <w14:checkbox>
                  <w14:checked w14:val="1"/>
                  <w14:checkedState w14:val="2612" w14:font="MS Gothic"/>
                  <w14:uncheckedState w14:val="2610" w14:font="MS Gothic"/>
                </w14:checkbox>
              </w:sdtPr>
              <w:sdtEndPr/>
              <w:sdtContent>
                <w:r w:rsidR="00D96CE2">
                  <w:rPr>
                    <w:rFonts w:ascii="MS Gothic" w:eastAsia="MS Gothic" w:hAnsi="MS Gothic" w:cstheme="minorHAnsi" w:hint="eastAsia"/>
                  </w:rPr>
                  <w:t>☒</w:t>
                </w:r>
              </w:sdtContent>
            </w:sdt>
          </w:p>
        </w:tc>
        <w:tc>
          <w:tcPr>
            <w:tcW w:w="4320" w:type="dxa"/>
          </w:tcPr>
          <w:p w:rsidR="006D1FE5" w:rsidRPr="00741EAE" w:rsidRDefault="00741EAE" w:rsidP="005A1CAF">
            <w:pPr>
              <w:rPr>
                <w:sz w:val="20"/>
                <w:szCs w:val="20"/>
              </w:rPr>
            </w:pPr>
            <w:r w:rsidRPr="00741EAE">
              <w:rPr>
                <w:sz w:val="20"/>
                <w:szCs w:val="20"/>
              </w:rPr>
              <w:t>Shortened Project/Service Deliver</w:t>
            </w:r>
            <w:r w:rsidR="009321C0">
              <w:rPr>
                <w:sz w:val="20"/>
                <w:szCs w:val="20"/>
              </w:rPr>
              <w:t>y</w:t>
            </w:r>
            <w:r w:rsidRPr="00741EAE">
              <w:rPr>
                <w:sz w:val="20"/>
                <w:szCs w:val="20"/>
              </w:rPr>
              <w:t xml:space="preserve"> Schedule</w:t>
            </w:r>
          </w:p>
        </w:tc>
        <w:tc>
          <w:tcPr>
            <w:tcW w:w="2785" w:type="dxa"/>
          </w:tcPr>
          <w:sdt>
            <w:sdtPr>
              <w:rPr>
                <w:sz w:val="20"/>
                <w:szCs w:val="20"/>
              </w:rPr>
              <w:alias w:val="Schedule"/>
              <w:tag w:val="Schedule"/>
              <w:id w:val="-1404913771"/>
              <w:placeholder>
                <w:docPart w:val="CE6E0F1FFBB74C23900678FEFDA9E0B4"/>
              </w:placeholder>
              <w:dropDownList>
                <w:listItem w:value="Choose an item."/>
                <w:listItem w:displayText="1-Low" w:value="1-Low"/>
                <w:listItem w:displayText="2-Low to Moderate" w:value="2-Low to Moderate"/>
                <w:listItem w:displayText="3-Moderate" w:value="3-Moderate"/>
                <w:listItem w:displayText="4-Moderate to High" w:value="4-Moderate to High"/>
                <w:listItem w:displayText="5-High" w:value="5-High"/>
                <w:listItem w:displayText="6-High to Exceptional" w:value="6-High to Exceptional"/>
                <w:listItem w:displayText="7-Exceptional" w:value="7-Exceptional"/>
              </w:dropDownList>
            </w:sdtPr>
            <w:sdtEndPr/>
            <w:sdtContent>
              <w:p w:rsidR="006D1FE5" w:rsidRPr="009321C0" w:rsidRDefault="00D96CE2" w:rsidP="005A1CAF">
                <w:r>
                  <w:rPr>
                    <w:sz w:val="20"/>
                    <w:szCs w:val="20"/>
                  </w:rPr>
                  <w:t>3-Moderate</w:t>
                </w:r>
              </w:p>
            </w:sdtContent>
          </w:sdt>
        </w:tc>
      </w:tr>
      <w:tr w:rsidR="006D1FE5" w:rsidTr="00736E3D">
        <w:tc>
          <w:tcPr>
            <w:tcW w:w="2245" w:type="dxa"/>
            <w:vAlign w:val="center"/>
          </w:tcPr>
          <w:p w:rsidR="006D1FE5" w:rsidRPr="00741EAE" w:rsidRDefault="00C521FC" w:rsidP="00484388">
            <w:pPr>
              <w:jc w:val="center"/>
              <w:rPr>
                <w:sz w:val="20"/>
                <w:szCs w:val="20"/>
              </w:rPr>
            </w:pPr>
            <w:sdt>
              <w:sdtPr>
                <w:rPr>
                  <w:rFonts w:cstheme="minorHAnsi"/>
                </w:rPr>
                <w:id w:val="1864327810"/>
                <w14:checkbox>
                  <w14:checked w14:val="0"/>
                  <w14:checkedState w14:val="2612" w14:font="MS Gothic"/>
                  <w14:uncheckedState w14:val="2610" w14:font="MS Gothic"/>
                </w14:checkbox>
              </w:sdtPr>
              <w:sdtEndPr/>
              <w:sdtContent>
                <w:r w:rsidR="0053481A">
                  <w:rPr>
                    <w:rFonts w:ascii="MS Gothic" w:eastAsia="MS Gothic" w:hAnsi="MS Gothic" w:cstheme="minorHAnsi" w:hint="eastAsia"/>
                  </w:rPr>
                  <w:t>☐</w:t>
                </w:r>
              </w:sdtContent>
            </w:sdt>
          </w:p>
        </w:tc>
        <w:tc>
          <w:tcPr>
            <w:tcW w:w="4320" w:type="dxa"/>
          </w:tcPr>
          <w:p w:rsidR="006D1FE5" w:rsidRPr="00741EAE" w:rsidRDefault="00741EAE" w:rsidP="005A1CAF">
            <w:pPr>
              <w:rPr>
                <w:sz w:val="20"/>
                <w:szCs w:val="20"/>
              </w:rPr>
            </w:pPr>
            <w:r w:rsidRPr="00741EAE">
              <w:rPr>
                <w:sz w:val="20"/>
                <w:szCs w:val="20"/>
              </w:rPr>
              <w:t>Improved Customer Service</w:t>
            </w:r>
          </w:p>
        </w:tc>
        <w:tc>
          <w:tcPr>
            <w:tcW w:w="2785" w:type="dxa"/>
          </w:tcPr>
          <w:sdt>
            <w:sdtPr>
              <w:rPr>
                <w:sz w:val="20"/>
                <w:szCs w:val="20"/>
              </w:rPr>
              <w:alias w:val="Customer Service"/>
              <w:tag w:val="Customer Service"/>
              <w:id w:val="-659001490"/>
              <w:placeholder>
                <w:docPart w:val="09FC3E6BD2264DA78A6170BD116662E1"/>
              </w:placeholder>
              <w:showingPlcHdr/>
              <w:dropDownList>
                <w:listItem w:value="Choose an item."/>
                <w:listItem w:displayText="1-Low" w:value="1-Low"/>
                <w:listItem w:displayText="2-Low to Moderate" w:value="2-Low to Moderate"/>
                <w:listItem w:displayText="3-Moderate" w:value="3-Moderate"/>
                <w:listItem w:displayText="4-Moderate to High" w:value="4-Moderate to High"/>
                <w:listItem w:displayText="5-High" w:value="5-High"/>
                <w:listItem w:displayText="6-High to Exceptional" w:value="6-High to Exceptional"/>
                <w:listItem w:displayText="7-Exceptional" w:value="7-Exceptional"/>
              </w:dropDownList>
            </w:sdtPr>
            <w:sdtEndPr/>
            <w:sdtContent>
              <w:p w:rsidR="006D1FE5" w:rsidRPr="009321C0" w:rsidRDefault="009321C0" w:rsidP="005A1CAF">
                <w:r w:rsidRPr="002A27F6">
                  <w:rPr>
                    <w:rStyle w:val="PlaceholderText"/>
                  </w:rPr>
                  <w:t>Choose an item.</w:t>
                </w:r>
              </w:p>
            </w:sdtContent>
          </w:sdt>
        </w:tc>
      </w:tr>
      <w:tr w:rsidR="006D1FE5" w:rsidTr="00736E3D">
        <w:tc>
          <w:tcPr>
            <w:tcW w:w="2245" w:type="dxa"/>
            <w:vAlign w:val="center"/>
          </w:tcPr>
          <w:p w:rsidR="006D1FE5" w:rsidRPr="00741EAE" w:rsidRDefault="00C521FC" w:rsidP="00484388">
            <w:pPr>
              <w:jc w:val="center"/>
              <w:rPr>
                <w:sz w:val="20"/>
                <w:szCs w:val="20"/>
              </w:rPr>
            </w:pPr>
            <w:sdt>
              <w:sdtPr>
                <w:rPr>
                  <w:rFonts w:cstheme="minorHAnsi"/>
                </w:rPr>
                <w:id w:val="1672445051"/>
                <w14:checkbox>
                  <w14:checked w14:val="0"/>
                  <w14:checkedState w14:val="2612" w14:font="MS Gothic"/>
                  <w14:uncheckedState w14:val="2610" w14:font="MS Gothic"/>
                </w14:checkbox>
              </w:sdtPr>
              <w:sdtEndPr/>
              <w:sdtContent>
                <w:r w:rsidR="0053481A">
                  <w:rPr>
                    <w:rFonts w:ascii="MS Gothic" w:eastAsia="MS Gothic" w:hAnsi="MS Gothic" w:cstheme="minorHAnsi" w:hint="eastAsia"/>
                  </w:rPr>
                  <w:t>☐</w:t>
                </w:r>
              </w:sdtContent>
            </w:sdt>
          </w:p>
        </w:tc>
        <w:tc>
          <w:tcPr>
            <w:tcW w:w="4320" w:type="dxa"/>
          </w:tcPr>
          <w:p w:rsidR="006D1FE5" w:rsidRPr="00741EAE" w:rsidRDefault="00741EAE" w:rsidP="005A1CAF">
            <w:pPr>
              <w:rPr>
                <w:sz w:val="20"/>
                <w:szCs w:val="20"/>
              </w:rPr>
            </w:pPr>
            <w:r w:rsidRPr="00741EAE">
              <w:rPr>
                <w:sz w:val="20"/>
                <w:szCs w:val="20"/>
              </w:rPr>
              <w:t>Improved Quality</w:t>
            </w:r>
          </w:p>
        </w:tc>
        <w:tc>
          <w:tcPr>
            <w:tcW w:w="2785" w:type="dxa"/>
          </w:tcPr>
          <w:sdt>
            <w:sdtPr>
              <w:rPr>
                <w:sz w:val="20"/>
                <w:szCs w:val="20"/>
              </w:rPr>
              <w:alias w:val="Quality"/>
              <w:tag w:val="Quality"/>
              <w:id w:val="-1954462859"/>
              <w:placeholder>
                <w:docPart w:val="8BAF94BA814544048E2E70AAB3EA221E"/>
              </w:placeholder>
              <w:showingPlcHdr/>
              <w:dropDownList>
                <w:listItem w:value="Choose an item."/>
                <w:listItem w:displayText="1-Low" w:value="1-Low"/>
                <w:listItem w:displayText="2-Low to Moderate" w:value="2-Low to Moderate"/>
                <w:listItem w:displayText="3-Moderate" w:value="3-Moderate"/>
                <w:listItem w:displayText="4-Moderate to High" w:value="4-Moderate to High"/>
                <w:listItem w:displayText="5-High" w:value="5-High"/>
                <w:listItem w:displayText="6-High to Exceptional" w:value="6-High to Exceptional"/>
                <w:listItem w:displayText="7-Exceptional" w:value="7-Exceptional"/>
              </w:dropDownList>
            </w:sdtPr>
            <w:sdtEndPr/>
            <w:sdtContent>
              <w:p w:rsidR="006D1FE5" w:rsidRPr="009321C0" w:rsidRDefault="009321C0" w:rsidP="005A1CAF">
                <w:r w:rsidRPr="002A27F6">
                  <w:rPr>
                    <w:rStyle w:val="PlaceholderText"/>
                  </w:rPr>
                  <w:t>Choose an item.</w:t>
                </w:r>
              </w:p>
            </w:sdtContent>
          </w:sdt>
        </w:tc>
      </w:tr>
      <w:tr w:rsidR="006D1FE5" w:rsidTr="00736E3D">
        <w:tc>
          <w:tcPr>
            <w:tcW w:w="2245" w:type="dxa"/>
            <w:vAlign w:val="center"/>
          </w:tcPr>
          <w:p w:rsidR="006D1FE5" w:rsidRPr="00741EAE" w:rsidRDefault="00C521FC" w:rsidP="00484388">
            <w:pPr>
              <w:jc w:val="center"/>
              <w:rPr>
                <w:sz w:val="20"/>
                <w:szCs w:val="20"/>
              </w:rPr>
            </w:pPr>
            <w:sdt>
              <w:sdtPr>
                <w:rPr>
                  <w:rFonts w:cstheme="minorHAnsi"/>
                </w:rPr>
                <w:id w:val="-901755145"/>
                <w14:checkbox>
                  <w14:checked w14:val="0"/>
                  <w14:checkedState w14:val="2612" w14:font="MS Gothic"/>
                  <w14:uncheckedState w14:val="2610" w14:font="MS Gothic"/>
                </w14:checkbox>
              </w:sdtPr>
              <w:sdtEndPr/>
              <w:sdtContent>
                <w:r w:rsidR="0053481A">
                  <w:rPr>
                    <w:rFonts w:ascii="MS Gothic" w:eastAsia="MS Gothic" w:hAnsi="MS Gothic" w:cstheme="minorHAnsi" w:hint="eastAsia"/>
                  </w:rPr>
                  <w:t>☐</w:t>
                </w:r>
              </w:sdtContent>
            </w:sdt>
          </w:p>
        </w:tc>
        <w:tc>
          <w:tcPr>
            <w:tcW w:w="4320" w:type="dxa"/>
          </w:tcPr>
          <w:p w:rsidR="006D1FE5" w:rsidRPr="00741EAE" w:rsidRDefault="00741EAE" w:rsidP="005A1CAF">
            <w:pPr>
              <w:rPr>
                <w:sz w:val="20"/>
                <w:szCs w:val="20"/>
              </w:rPr>
            </w:pPr>
            <w:r w:rsidRPr="00741EAE">
              <w:rPr>
                <w:sz w:val="20"/>
                <w:szCs w:val="20"/>
              </w:rPr>
              <w:t>Environmental Benefits</w:t>
            </w:r>
          </w:p>
        </w:tc>
        <w:tc>
          <w:tcPr>
            <w:tcW w:w="2785" w:type="dxa"/>
          </w:tcPr>
          <w:sdt>
            <w:sdtPr>
              <w:rPr>
                <w:sz w:val="20"/>
                <w:szCs w:val="20"/>
              </w:rPr>
              <w:alias w:val="Environmental Benefits"/>
              <w:tag w:val="Environmental Benefits"/>
              <w:id w:val="1103310973"/>
              <w:placeholder>
                <w:docPart w:val="F2F07CD70DEB497BA8B95A6699985983"/>
              </w:placeholder>
              <w:showingPlcHdr/>
              <w:dropDownList>
                <w:listItem w:value="Choose an item."/>
                <w:listItem w:displayText="1-Low" w:value="1-Low"/>
                <w:listItem w:displayText="2-Low to Moderate" w:value="2-Low to Moderate"/>
                <w:listItem w:displayText="3-Moderate" w:value="3-Moderate"/>
                <w:listItem w:displayText="4-Moderate to High" w:value="4-Moderate to High"/>
                <w:listItem w:displayText="5-High" w:value="5-High"/>
                <w:listItem w:displayText="6-High to Exceptional" w:value="6-High to Exceptional"/>
                <w:listItem w:displayText="7-Exceptional" w:value="7-Exceptional"/>
              </w:dropDownList>
            </w:sdtPr>
            <w:sdtEndPr/>
            <w:sdtContent>
              <w:p w:rsidR="006D1FE5" w:rsidRPr="009321C0" w:rsidRDefault="009321C0" w:rsidP="005A1CAF">
                <w:r w:rsidRPr="002A27F6">
                  <w:rPr>
                    <w:rStyle w:val="PlaceholderText"/>
                  </w:rPr>
                  <w:t>Choose an item.</w:t>
                </w:r>
              </w:p>
            </w:sdtContent>
          </w:sdt>
        </w:tc>
      </w:tr>
      <w:tr w:rsidR="006D1FE5" w:rsidTr="00736E3D">
        <w:tc>
          <w:tcPr>
            <w:tcW w:w="2245" w:type="dxa"/>
            <w:vAlign w:val="center"/>
          </w:tcPr>
          <w:p w:rsidR="006D1FE5" w:rsidRPr="00741EAE" w:rsidRDefault="00C521FC" w:rsidP="00484388">
            <w:pPr>
              <w:jc w:val="center"/>
              <w:rPr>
                <w:sz w:val="20"/>
                <w:szCs w:val="20"/>
              </w:rPr>
            </w:pPr>
            <w:sdt>
              <w:sdtPr>
                <w:rPr>
                  <w:rFonts w:cstheme="minorHAnsi"/>
                </w:rPr>
                <w:id w:val="-1534413767"/>
                <w14:checkbox>
                  <w14:checked w14:val="1"/>
                  <w14:checkedState w14:val="2612" w14:font="MS Gothic"/>
                  <w14:uncheckedState w14:val="2610" w14:font="MS Gothic"/>
                </w14:checkbox>
              </w:sdtPr>
              <w:sdtEndPr/>
              <w:sdtContent>
                <w:r w:rsidR="00D96CE2">
                  <w:rPr>
                    <w:rFonts w:ascii="MS Gothic" w:eastAsia="MS Gothic" w:hAnsi="MS Gothic" w:cstheme="minorHAnsi" w:hint="eastAsia"/>
                  </w:rPr>
                  <w:t>☒</w:t>
                </w:r>
              </w:sdtContent>
            </w:sdt>
          </w:p>
        </w:tc>
        <w:tc>
          <w:tcPr>
            <w:tcW w:w="4320" w:type="dxa"/>
          </w:tcPr>
          <w:p w:rsidR="006D1FE5" w:rsidRPr="00741EAE" w:rsidRDefault="00741EAE" w:rsidP="005A1CAF">
            <w:pPr>
              <w:rPr>
                <w:sz w:val="20"/>
                <w:szCs w:val="20"/>
              </w:rPr>
            </w:pPr>
            <w:r w:rsidRPr="00741EAE">
              <w:rPr>
                <w:sz w:val="20"/>
                <w:szCs w:val="20"/>
              </w:rPr>
              <w:t>Organizational Efficiency</w:t>
            </w:r>
          </w:p>
        </w:tc>
        <w:tc>
          <w:tcPr>
            <w:tcW w:w="2785" w:type="dxa"/>
          </w:tcPr>
          <w:sdt>
            <w:sdtPr>
              <w:rPr>
                <w:sz w:val="20"/>
                <w:szCs w:val="20"/>
              </w:rPr>
              <w:alias w:val="Efficiency"/>
              <w:tag w:val="Efficiency"/>
              <w:id w:val="-1079824357"/>
              <w:placeholder>
                <w:docPart w:val="35D524FA515B49B29A2528BCDF459EAA"/>
              </w:placeholder>
              <w:dropDownList>
                <w:listItem w:value="Choose an item."/>
                <w:listItem w:displayText="1-Low" w:value="1-Low"/>
                <w:listItem w:displayText="2-Low to Moderate" w:value="2-Low to Moderate"/>
                <w:listItem w:displayText="3-Moderate" w:value="3-Moderate"/>
                <w:listItem w:displayText="4-Moderate to High" w:value="4-Moderate to High"/>
                <w:listItem w:displayText="5-High" w:value="5-High"/>
                <w:listItem w:displayText="6-High to Exceptional" w:value="6-High to Exceptional"/>
                <w:listItem w:displayText="7-Exceptional" w:value="7-Exceptional"/>
              </w:dropDownList>
            </w:sdtPr>
            <w:sdtEndPr/>
            <w:sdtContent>
              <w:p w:rsidR="006D1FE5" w:rsidRPr="009321C0" w:rsidRDefault="003845E8" w:rsidP="005A1CAF">
                <w:r>
                  <w:rPr>
                    <w:sz w:val="20"/>
                    <w:szCs w:val="20"/>
                  </w:rPr>
                  <w:t>4-Moderate to High</w:t>
                </w:r>
              </w:p>
            </w:sdtContent>
          </w:sdt>
        </w:tc>
      </w:tr>
      <w:tr w:rsidR="006D1FE5" w:rsidTr="00736E3D">
        <w:trPr>
          <w:trHeight w:val="70"/>
        </w:trPr>
        <w:tc>
          <w:tcPr>
            <w:tcW w:w="2245" w:type="dxa"/>
            <w:vAlign w:val="center"/>
          </w:tcPr>
          <w:p w:rsidR="006D1FE5" w:rsidRPr="00741EAE" w:rsidRDefault="00C521FC" w:rsidP="00484388">
            <w:pPr>
              <w:jc w:val="center"/>
              <w:rPr>
                <w:sz w:val="20"/>
                <w:szCs w:val="20"/>
              </w:rPr>
            </w:pPr>
            <w:sdt>
              <w:sdtPr>
                <w:rPr>
                  <w:rFonts w:cstheme="minorHAnsi"/>
                </w:rPr>
                <w:id w:val="1277598401"/>
                <w14:checkbox>
                  <w14:checked w14:val="1"/>
                  <w14:checkedState w14:val="2612" w14:font="MS Gothic"/>
                  <w14:uncheckedState w14:val="2610" w14:font="MS Gothic"/>
                </w14:checkbox>
              </w:sdtPr>
              <w:sdtEndPr/>
              <w:sdtContent>
                <w:r w:rsidR="00D96CE2">
                  <w:rPr>
                    <w:rFonts w:ascii="MS Gothic" w:eastAsia="MS Gothic" w:hAnsi="MS Gothic" w:cstheme="minorHAnsi" w:hint="eastAsia"/>
                  </w:rPr>
                  <w:t>☒</w:t>
                </w:r>
              </w:sdtContent>
            </w:sdt>
          </w:p>
        </w:tc>
        <w:tc>
          <w:tcPr>
            <w:tcW w:w="4320" w:type="dxa"/>
          </w:tcPr>
          <w:p w:rsidR="006D1FE5" w:rsidRPr="00741EAE" w:rsidRDefault="00741EAE" w:rsidP="006D1FE5">
            <w:pPr>
              <w:rPr>
                <w:sz w:val="20"/>
                <w:szCs w:val="20"/>
              </w:rPr>
            </w:pPr>
            <w:r w:rsidRPr="00741EAE">
              <w:rPr>
                <w:sz w:val="20"/>
                <w:szCs w:val="20"/>
              </w:rPr>
              <w:t>Improved Safety</w:t>
            </w:r>
          </w:p>
        </w:tc>
        <w:tc>
          <w:tcPr>
            <w:tcW w:w="2785" w:type="dxa"/>
          </w:tcPr>
          <w:sdt>
            <w:sdtPr>
              <w:rPr>
                <w:sz w:val="20"/>
                <w:szCs w:val="20"/>
              </w:rPr>
              <w:alias w:val="Safety"/>
              <w:tag w:val="Safety"/>
              <w:id w:val="1611163330"/>
              <w:placeholder>
                <w:docPart w:val="19A6A06750C847C5A9CFA0DA781ED457"/>
              </w:placeholder>
              <w:dropDownList>
                <w:listItem w:value="Choose an item."/>
                <w:listItem w:displayText="1-Low" w:value="1-Low"/>
                <w:listItem w:displayText="2-Low to Moderate" w:value="2-Low to Moderate"/>
                <w:listItem w:displayText="3-Moderate" w:value="3-Moderate"/>
                <w:listItem w:displayText="4-Moderate to High" w:value="4-Moderate to High"/>
                <w:listItem w:displayText="5-High" w:value="5-High"/>
                <w:listItem w:displayText="6-High to Exceptional" w:value="6-High to Exceptional"/>
                <w:listItem w:displayText="7-Exceptional" w:value="7-Exceptional"/>
              </w:dropDownList>
            </w:sdtPr>
            <w:sdtEndPr/>
            <w:sdtContent>
              <w:p w:rsidR="006D1FE5" w:rsidRPr="009321C0" w:rsidRDefault="00D96CE2" w:rsidP="006D1FE5">
                <w:r>
                  <w:rPr>
                    <w:sz w:val="20"/>
                    <w:szCs w:val="20"/>
                  </w:rPr>
                  <w:t>6-High to Exceptional</w:t>
                </w:r>
              </w:p>
            </w:sdtContent>
          </w:sdt>
        </w:tc>
      </w:tr>
      <w:tr w:rsidR="006D1FE5" w:rsidTr="00736E3D">
        <w:trPr>
          <w:trHeight w:val="70"/>
        </w:trPr>
        <w:tc>
          <w:tcPr>
            <w:tcW w:w="2245" w:type="dxa"/>
            <w:vAlign w:val="center"/>
          </w:tcPr>
          <w:p w:rsidR="006D1FE5" w:rsidRPr="00741EAE" w:rsidRDefault="00C521FC" w:rsidP="00484388">
            <w:pPr>
              <w:jc w:val="center"/>
              <w:rPr>
                <w:sz w:val="20"/>
                <w:szCs w:val="20"/>
              </w:rPr>
            </w:pPr>
            <w:sdt>
              <w:sdtPr>
                <w:rPr>
                  <w:rFonts w:cstheme="minorHAnsi"/>
                </w:rPr>
                <w:id w:val="1110708346"/>
                <w14:checkbox>
                  <w14:checked w14:val="1"/>
                  <w14:checkedState w14:val="2612" w14:font="MS Gothic"/>
                  <w14:uncheckedState w14:val="2610" w14:font="MS Gothic"/>
                </w14:checkbox>
              </w:sdtPr>
              <w:sdtEndPr/>
              <w:sdtContent>
                <w:r w:rsidR="00D96CE2">
                  <w:rPr>
                    <w:rFonts w:ascii="MS Gothic" w:eastAsia="MS Gothic" w:hAnsi="MS Gothic" w:cstheme="minorHAnsi" w:hint="eastAsia"/>
                  </w:rPr>
                  <w:t>☒</w:t>
                </w:r>
              </w:sdtContent>
            </w:sdt>
          </w:p>
        </w:tc>
        <w:tc>
          <w:tcPr>
            <w:tcW w:w="4320" w:type="dxa"/>
          </w:tcPr>
          <w:p w:rsidR="006D1FE5" w:rsidRPr="00741EAE" w:rsidRDefault="00741EAE" w:rsidP="009C190A">
            <w:pPr>
              <w:rPr>
                <w:sz w:val="20"/>
                <w:szCs w:val="20"/>
              </w:rPr>
            </w:pPr>
            <w:r w:rsidRPr="00741EAE">
              <w:rPr>
                <w:sz w:val="20"/>
                <w:szCs w:val="20"/>
              </w:rPr>
              <w:t>Improved Operation Performance</w:t>
            </w:r>
          </w:p>
        </w:tc>
        <w:tc>
          <w:tcPr>
            <w:tcW w:w="2785" w:type="dxa"/>
          </w:tcPr>
          <w:sdt>
            <w:sdtPr>
              <w:rPr>
                <w:sz w:val="20"/>
                <w:szCs w:val="20"/>
              </w:rPr>
              <w:alias w:val="Operation Performance"/>
              <w:tag w:val="Operation Performance"/>
              <w:id w:val="-578983058"/>
              <w:placeholder>
                <w:docPart w:val="6DDD188D0DDA4B9FBE17F3ADBA9C6866"/>
              </w:placeholder>
              <w:dropDownList>
                <w:listItem w:value="Choose an item."/>
                <w:listItem w:displayText="1-Low" w:value="1-Low"/>
                <w:listItem w:displayText="2-Low to Moderate" w:value="2-Low to Moderate"/>
                <w:listItem w:displayText="3-Moderate" w:value="3-Moderate"/>
                <w:listItem w:displayText="4-Moderate to High" w:value="4-Moderate to High"/>
                <w:listItem w:displayText="5-High" w:value="5-High"/>
                <w:listItem w:displayText="6-High to Exceptional" w:value="6-High to Exceptional"/>
                <w:listItem w:displayText="7-Exceptional" w:value="7-Exceptional"/>
              </w:dropDownList>
            </w:sdtPr>
            <w:sdtEndPr/>
            <w:sdtContent>
              <w:p w:rsidR="006D1FE5" w:rsidRPr="009321C0" w:rsidRDefault="003845E8" w:rsidP="009C190A">
                <w:r>
                  <w:rPr>
                    <w:sz w:val="20"/>
                    <w:szCs w:val="20"/>
                  </w:rPr>
                  <w:t>5-High</w:t>
                </w:r>
              </w:p>
            </w:sdtContent>
          </w:sdt>
        </w:tc>
      </w:tr>
      <w:tr w:rsidR="006D1FE5" w:rsidTr="00736E3D">
        <w:trPr>
          <w:trHeight w:val="70"/>
        </w:trPr>
        <w:tc>
          <w:tcPr>
            <w:tcW w:w="2245" w:type="dxa"/>
            <w:vAlign w:val="center"/>
          </w:tcPr>
          <w:p w:rsidR="006D1FE5" w:rsidRPr="00741EAE" w:rsidRDefault="00C521FC" w:rsidP="00484388">
            <w:pPr>
              <w:jc w:val="center"/>
              <w:rPr>
                <w:sz w:val="20"/>
                <w:szCs w:val="20"/>
              </w:rPr>
            </w:pPr>
            <w:sdt>
              <w:sdtPr>
                <w:rPr>
                  <w:rFonts w:cstheme="minorHAnsi"/>
                </w:rPr>
                <w:id w:val="1390537149"/>
                <w14:checkbox>
                  <w14:checked w14:val="0"/>
                  <w14:checkedState w14:val="2612" w14:font="MS Gothic"/>
                  <w14:uncheckedState w14:val="2610" w14:font="MS Gothic"/>
                </w14:checkbox>
              </w:sdtPr>
              <w:sdtEndPr/>
              <w:sdtContent>
                <w:r w:rsidR="0053481A">
                  <w:rPr>
                    <w:rFonts w:ascii="MS Gothic" w:eastAsia="MS Gothic" w:hAnsi="MS Gothic" w:cstheme="minorHAnsi" w:hint="eastAsia"/>
                  </w:rPr>
                  <w:t>☐</w:t>
                </w:r>
              </w:sdtContent>
            </w:sdt>
          </w:p>
        </w:tc>
        <w:tc>
          <w:tcPr>
            <w:tcW w:w="4320" w:type="dxa"/>
          </w:tcPr>
          <w:p w:rsidR="006D1FE5" w:rsidRPr="00741EAE" w:rsidRDefault="00741EAE" w:rsidP="009C190A">
            <w:pPr>
              <w:rPr>
                <w:sz w:val="20"/>
                <w:szCs w:val="20"/>
              </w:rPr>
            </w:pPr>
            <w:r w:rsidRPr="00741EAE">
              <w:rPr>
                <w:sz w:val="20"/>
                <w:szCs w:val="20"/>
              </w:rPr>
              <w:t>Improved Asset Performance</w:t>
            </w:r>
          </w:p>
        </w:tc>
        <w:tc>
          <w:tcPr>
            <w:tcW w:w="2785" w:type="dxa"/>
          </w:tcPr>
          <w:sdt>
            <w:sdtPr>
              <w:rPr>
                <w:sz w:val="20"/>
                <w:szCs w:val="20"/>
              </w:rPr>
              <w:alias w:val="Asset Performance"/>
              <w:tag w:val="Asset Performance"/>
              <w:id w:val="662441794"/>
              <w:placeholder>
                <w:docPart w:val="E51F8D45D27A4E1BB687994A99AF8B75"/>
              </w:placeholder>
              <w:showingPlcHdr/>
              <w:dropDownList>
                <w:listItem w:value="Choose an item."/>
                <w:listItem w:displayText="1-Low" w:value="1-Low"/>
                <w:listItem w:displayText="2-Low to Moderate" w:value="2-Low to Moderate"/>
                <w:listItem w:displayText="3-Moderate" w:value="3-Moderate"/>
                <w:listItem w:displayText="4-Moderate to High" w:value="4-Moderate to High"/>
                <w:listItem w:displayText="5-High" w:value="5-High"/>
                <w:listItem w:displayText="6-High to Exceptional" w:value="6-High to Exceptional"/>
                <w:listItem w:displayText="7-Exceptional" w:value="7-Exceptional"/>
              </w:dropDownList>
            </w:sdtPr>
            <w:sdtEndPr/>
            <w:sdtContent>
              <w:p w:rsidR="006D1FE5" w:rsidRPr="00741EAE" w:rsidRDefault="009321C0" w:rsidP="009C190A">
                <w:pPr>
                  <w:rPr>
                    <w:sz w:val="20"/>
                    <w:szCs w:val="20"/>
                  </w:rPr>
                </w:pPr>
                <w:r w:rsidRPr="002A27F6">
                  <w:rPr>
                    <w:rStyle w:val="PlaceholderText"/>
                  </w:rPr>
                  <w:t>Choose an item.</w:t>
                </w:r>
              </w:p>
            </w:sdtContent>
          </w:sdt>
        </w:tc>
      </w:tr>
      <w:tr w:rsidR="006D1FE5" w:rsidTr="00736E3D">
        <w:trPr>
          <w:trHeight w:val="70"/>
        </w:trPr>
        <w:tc>
          <w:tcPr>
            <w:tcW w:w="2245" w:type="dxa"/>
            <w:vAlign w:val="center"/>
          </w:tcPr>
          <w:p w:rsidR="006D1FE5" w:rsidRPr="00741EAE" w:rsidRDefault="00C521FC" w:rsidP="00484388">
            <w:pPr>
              <w:jc w:val="center"/>
              <w:rPr>
                <w:sz w:val="20"/>
                <w:szCs w:val="20"/>
              </w:rPr>
            </w:pPr>
            <w:sdt>
              <w:sdtPr>
                <w:rPr>
                  <w:rFonts w:cstheme="minorHAnsi"/>
                </w:rPr>
                <w:id w:val="1488524421"/>
                <w14:checkbox>
                  <w14:checked w14:val="0"/>
                  <w14:checkedState w14:val="2612" w14:font="MS Gothic"/>
                  <w14:uncheckedState w14:val="2610" w14:font="MS Gothic"/>
                </w14:checkbox>
              </w:sdtPr>
              <w:sdtEndPr/>
              <w:sdtContent>
                <w:r w:rsidR="0053481A">
                  <w:rPr>
                    <w:rFonts w:ascii="MS Gothic" w:eastAsia="MS Gothic" w:hAnsi="MS Gothic" w:cstheme="minorHAnsi" w:hint="eastAsia"/>
                  </w:rPr>
                  <w:t>☐</w:t>
                </w:r>
              </w:sdtContent>
            </w:sdt>
          </w:p>
        </w:tc>
        <w:tc>
          <w:tcPr>
            <w:tcW w:w="4320" w:type="dxa"/>
          </w:tcPr>
          <w:p w:rsidR="006D1FE5" w:rsidRPr="00741EAE" w:rsidRDefault="00741EAE" w:rsidP="009C190A">
            <w:pPr>
              <w:rPr>
                <w:sz w:val="20"/>
                <w:szCs w:val="20"/>
              </w:rPr>
            </w:pPr>
            <w:r w:rsidRPr="00741EAE">
              <w:rPr>
                <w:sz w:val="20"/>
                <w:szCs w:val="20"/>
              </w:rPr>
              <w:t>Other (please describe)</w:t>
            </w:r>
          </w:p>
        </w:tc>
        <w:tc>
          <w:tcPr>
            <w:tcW w:w="2785" w:type="dxa"/>
          </w:tcPr>
          <w:sdt>
            <w:sdtPr>
              <w:rPr>
                <w:sz w:val="20"/>
                <w:szCs w:val="20"/>
              </w:rPr>
              <w:alias w:val="Other"/>
              <w:tag w:val="Other"/>
              <w:id w:val="-1813865533"/>
              <w:placeholder>
                <w:docPart w:val="DD861904A9224B65BEE29D3F8075FD6D"/>
              </w:placeholder>
              <w:showingPlcHdr/>
              <w:dropDownList>
                <w:listItem w:value="Choose an item."/>
                <w:listItem w:displayText="1-Low" w:value="1-Low"/>
                <w:listItem w:displayText="2-Low to Moderate" w:value="2-Low to Moderate"/>
                <w:listItem w:displayText="3-Moderate" w:value="3-Moderate"/>
                <w:listItem w:displayText="4-Moderate to High" w:value="4-Moderate to High"/>
                <w:listItem w:displayText="5-High" w:value="5-High"/>
                <w:listItem w:displayText="6-High to Exceptional" w:value="6-High to Exceptional"/>
                <w:listItem w:displayText="7-Exceptional" w:value="7-Exceptional"/>
              </w:dropDownList>
            </w:sdtPr>
            <w:sdtEndPr/>
            <w:sdtContent>
              <w:p w:rsidR="006D1FE5" w:rsidRPr="00741EAE" w:rsidRDefault="009321C0" w:rsidP="009C190A">
                <w:pPr>
                  <w:rPr>
                    <w:sz w:val="20"/>
                    <w:szCs w:val="20"/>
                  </w:rPr>
                </w:pPr>
                <w:r w:rsidRPr="002A27F6">
                  <w:rPr>
                    <w:rStyle w:val="PlaceholderText"/>
                  </w:rPr>
                  <w:t>Choose an item.</w:t>
                </w:r>
              </w:p>
            </w:sdtContent>
          </w:sdt>
        </w:tc>
      </w:tr>
    </w:tbl>
    <w:p w:rsidR="006D1FE5" w:rsidRDefault="006D1FE5" w:rsidP="005A1CAF"/>
    <w:p w:rsidR="005A1CAF" w:rsidRDefault="005A1CAF" w:rsidP="005A1CAF">
      <w:r w:rsidRPr="0034186E">
        <w:t>Provide an additional description, if necessary:</w:t>
      </w:r>
    </w:p>
    <w:p w:rsidR="00901615" w:rsidRDefault="00C521FC" w:rsidP="005A1CAF">
      <w:sdt>
        <w:sdtPr>
          <w:id w:val="-834837622"/>
          <w:placeholder>
            <w:docPart w:val="FA422AD8DCCC4ED4A64F74814F54382E"/>
          </w:placeholder>
          <w15:appearance w15:val="hidden"/>
        </w:sdtPr>
        <w:sdtEndPr/>
        <w:sdtContent>
          <w:sdt>
            <w:sdtPr>
              <w:rPr>
                <w:rStyle w:val="Style1"/>
              </w:rPr>
              <w:id w:val="2013031468"/>
              <w:placeholder>
                <w:docPart w:val="87E040FE84F84C65BD8B7E502330BEF0"/>
              </w:placeholder>
            </w:sdtPr>
            <w:sdtEndPr>
              <w:rPr>
                <w:rStyle w:val="DefaultParagraphFont"/>
                <w:rFonts w:asciiTheme="minorHAnsi" w:hAnsiTheme="minorHAnsi"/>
                <w:color w:val="auto"/>
                <w:sz w:val="22"/>
              </w:rPr>
            </w:sdtEndPr>
            <w:sdtContent>
              <w:sdt>
                <w:sdtPr>
                  <w:rPr>
                    <w:rStyle w:val="Style1"/>
                  </w:rPr>
                  <w:id w:val="-313956693"/>
                  <w:placeholder>
                    <w:docPart w:val="C153DFC6ED1442DB9A81CE9B22CD5DBE"/>
                  </w:placeholder>
                  <w:showingPlcHdr/>
                </w:sdtPr>
                <w:sdtEndPr>
                  <w:rPr>
                    <w:rStyle w:val="DefaultParagraphFont"/>
                    <w:rFonts w:asciiTheme="minorHAnsi" w:hAnsiTheme="minorHAnsi"/>
                    <w:color w:val="auto"/>
                    <w:sz w:val="22"/>
                  </w:rPr>
                </w:sdtEndPr>
                <w:sdtContent>
                  <w:r w:rsidR="00917EEA" w:rsidRPr="00917EEA">
                    <w:rPr>
                      <w:rStyle w:val="PlaceholderText"/>
                      <w:shd w:val="clear" w:color="auto" w:fill="E7F1F7"/>
                    </w:rPr>
                    <w:t>Click or tap here to enter text.</w:t>
                  </w:r>
                </w:sdtContent>
              </w:sdt>
              <w:r w:rsidR="00917EEA">
                <w:rPr>
                  <w:rStyle w:val="Style1"/>
                </w:rPr>
                <w:t xml:space="preserve"> </w:t>
              </w:r>
            </w:sdtContent>
          </w:sdt>
        </w:sdtContent>
      </w:sdt>
    </w:p>
    <w:p w:rsidR="005A1CAF" w:rsidRDefault="005A1CAF" w:rsidP="005A1CAF">
      <w:r>
        <w:t xml:space="preserve">13. </w:t>
      </w:r>
      <w:r w:rsidRPr="005A1CAF">
        <w:t>Please describe the potential extent of implementation in terms of geography, organization type (including other branches of government and private industry) and size, or other relevant factors. How broadly might the technology be deployed?</w:t>
      </w:r>
    </w:p>
    <w:p w:rsidR="00A056F6" w:rsidRDefault="00C521FC">
      <w:pPr>
        <w:spacing w:line="259" w:lineRule="auto"/>
      </w:pPr>
      <w:sdt>
        <w:sdtPr>
          <w:rPr>
            <w:rStyle w:val="Style1"/>
          </w:rPr>
          <w:id w:val="518981733"/>
          <w:placeholder>
            <w:docPart w:val="F21CB231BD304499B3236E173B029F2D"/>
          </w:placeholder>
          <w15:appearance w15:val="hidden"/>
        </w:sdtPr>
        <w:sdtEndPr>
          <w:rPr>
            <w:rStyle w:val="DefaultParagraphFont"/>
            <w:rFonts w:asciiTheme="minorHAnsi" w:hAnsiTheme="minorHAnsi"/>
            <w:color w:val="auto"/>
            <w:sz w:val="22"/>
          </w:rPr>
        </w:sdtEndPr>
        <w:sdtContent>
          <w:sdt>
            <w:sdtPr>
              <w:rPr>
                <w:rStyle w:val="Style1"/>
              </w:rPr>
              <w:id w:val="-615060699"/>
              <w:placeholder>
                <w:docPart w:val="634ED3966B2A48E093E565D5B657C8CB"/>
              </w:placeholder>
            </w:sdtPr>
            <w:sdtEndPr>
              <w:rPr>
                <w:rStyle w:val="DefaultParagraphFont"/>
                <w:rFonts w:asciiTheme="minorHAnsi" w:hAnsiTheme="minorHAnsi"/>
                <w:color w:val="auto"/>
                <w:sz w:val="22"/>
              </w:rPr>
            </w:sdtEndPr>
            <w:sdtContent>
              <w:sdt>
                <w:sdtPr>
                  <w:rPr>
                    <w:rStyle w:val="Style1"/>
                  </w:rPr>
                  <w:id w:val="1553722006"/>
                  <w:placeholder>
                    <w:docPart w:val="15CA0ED8016A4023916BE43F8CC62846"/>
                  </w:placeholder>
                </w:sdtPr>
                <w:sdtEndPr>
                  <w:rPr>
                    <w:rStyle w:val="DefaultParagraphFont"/>
                    <w:rFonts w:asciiTheme="minorHAnsi" w:hAnsiTheme="minorHAnsi"/>
                    <w:color w:val="auto"/>
                    <w:sz w:val="22"/>
                  </w:rPr>
                </w:sdtEndPr>
                <w:sdtContent>
                  <w:r w:rsidR="00AB4305">
                    <w:rPr>
                      <w:rStyle w:val="Style1"/>
                    </w:rPr>
                    <w:t xml:space="preserve">The implementation of this technology started at the Regional level and has </w:t>
                  </w:r>
                  <w:r w:rsidR="002C4C55">
                    <w:rPr>
                      <w:rStyle w:val="Style1"/>
                    </w:rPr>
                    <w:t xml:space="preserve">begun to </w:t>
                  </w:r>
                  <w:r w:rsidR="00AB4305">
                    <w:rPr>
                      <w:rStyle w:val="Style1"/>
                    </w:rPr>
                    <w:t>expand</w:t>
                  </w:r>
                  <w:r w:rsidR="002C4C55">
                    <w:rPr>
                      <w:rStyle w:val="Style1"/>
                    </w:rPr>
                    <w:t xml:space="preserve"> to other </w:t>
                  </w:r>
                  <w:r w:rsidR="00AB4305">
                    <w:rPr>
                      <w:rStyle w:val="Style1"/>
                    </w:rPr>
                    <w:t xml:space="preserve">WSDOT Maintenance and Operations </w:t>
                  </w:r>
                  <w:r w:rsidR="002C4C55">
                    <w:rPr>
                      <w:rStyle w:val="Style1"/>
                    </w:rPr>
                    <w:t>areas.  Since this tool is readily available and could be modified to fit various types of equipment, it could be widely deployed to any entity that works with traffic control.</w:t>
                  </w:r>
                </w:sdtContent>
              </w:sdt>
              <w:r w:rsidR="00917EEA">
                <w:rPr>
                  <w:rStyle w:val="Style1"/>
                </w:rPr>
                <w:t xml:space="preserve"> </w:t>
              </w:r>
            </w:sdtContent>
          </w:sdt>
        </w:sdtContent>
      </w:sdt>
    </w:p>
    <w:p w:rsidR="00917EEA" w:rsidRDefault="00917EEA">
      <w:pPr>
        <w:spacing w:line="259" w:lineRule="auto"/>
        <w:rPr>
          <w:rFonts w:ascii="Arial" w:eastAsiaTheme="majorEastAsia" w:hAnsi="Arial" w:cstheme="majorBidi"/>
          <w:b/>
          <w:color w:val="FFFFFF" w:themeColor="background1"/>
          <w:sz w:val="32"/>
          <w:szCs w:val="32"/>
        </w:rPr>
      </w:pPr>
    </w:p>
    <w:p w:rsidR="008739C8" w:rsidRDefault="003E3859" w:rsidP="003576C1">
      <w:pPr>
        <w:pStyle w:val="Heading1"/>
      </w:pPr>
      <w:r>
        <w:t>Market Readiness (2</w:t>
      </w:r>
      <w:r w:rsidR="008739C8" w:rsidRPr="008739C8">
        <w:t xml:space="preserve">0 </w:t>
      </w:r>
      <w:r w:rsidR="008739C8" w:rsidRPr="003576C1">
        <w:t>points</w:t>
      </w:r>
      <w:r w:rsidR="008739C8" w:rsidRPr="008739C8">
        <w:t>)</w:t>
      </w:r>
    </w:p>
    <w:p w:rsidR="003E3859" w:rsidRDefault="003E3859" w:rsidP="003E3859">
      <w:pPr>
        <w:pStyle w:val="Heading2"/>
      </w:pPr>
      <w:r w:rsidRPr="003E3859">
        <w:t>The AII selection process will favor innovations that can be adopted with a reasonable amount of effort and cost, commensurate with the payoff potential.</w:t>
      </w:r>
    </w:p>
    <w:p w:rsidR="008739C8" w:rsidRDefault="005A1CAF" w:rsidP="008739C8">
      <w:r>
        <w:t xml:space="preserve">14. </w:t>
      </w:r>
      <w:r w:rsidRPr="005A1CAF">
        <w:t>What specific actions would another organization need to take along each of the following dimensions to adopt this innovation?</w:t>
      </w:r>
    </w:p>
    <w:tbl>
      <w:tblPr>
        <w:tblStyle w:val="TableGrid"/>
        <w:tblW w:w="0" w:type="auto"/>
        <w:jc w:val="center"/>
        <w:tblLook w:val="04A0" w:firstRow="1" w:lastRow="0" w:firstColumn="1" w:lastColumn="0" w:noHBand="0" w:noVBand="1"/>
      </w:tblPr>
      <w:tblGrid>
        <w:gridCol w:w="2515"/>
        <w:gridCol w:w="3718"/>
        <w:gridCol w:w="3117"/>
      </w:tblGrid>
      <w:tr w:rsidR="00736E3D" w:rsidTr="00917EEA">
        <w:trPr>
          <w:jc w:val="center"/>
        </w:trPr>
        <w:tc>
          <w:tcPr>
            <w:tcW w:w="2515" w:type="dxa"/>
            <w:shd w:val="clear" w:color="auto" w:fill="767171" w:themeFill="background2" w:themeFillShade="80"/>
          </w:tcPr>
          <w:p w:rsidR="00736E3D" w:rsidRPr="00736E3D" w:rsidRDefault="00736E3D" w:rsidP="00736E3D">
            <w:pPr>
              <w:jc w:val="center"/>
              <w:rPr>
                <w:b/>
                <w:color w:val="FFFFFF" w:themeColor="background1"/>
              </w:rPr>
            </w:pPr>
            <w:r w:rsidRPr="00736E3D">
              <w:rPr>
                <w:b/>
                <w:color w:val="FFFFFF" w:themeColor="background1"/>
              </w:rPr>
              <w:t>Check boxes that apply</w:t>
            </w:r>
          </w:p>
        </w:tc>
        <w:tc>
          <w:tcPr>
            <w:tcW w:w="3718" w:type="dxa"/>
            <w:shd w:val="clear" w:color="auto" w:fill="767171" w:themeFill="background2" w:themeFillShade="80"/>
          </w:tcPr>
          <w:p w:rsidR="00736E3D" w:rsidRPr="00736E3D" w:rsidRDefault="00736E3D" w:rsidP="00736E3D">
            <w:pPr>
              <w:jc w:val="center"/>
              <w:rPr>
                <w:b/>
                <w:color w:val="FFFFFF" w:themeColor="background1"/>
              </w:rPr>
            </w:pPr>
            <w:r w:rsidRPr="00736E3D">
              <w:rPr>
                <w:b/>
                <w:color w:val="FFFFFF" w:themeColor="background1"/>
              </w:rPr>
              <w:t>Dimensions</w:t>
            </w:r>
          </w:p>
        </w:tc>
        <w:tc>
          <w:tcPr>
            <w:tcW w:w="3117" w:type="dxa"/>
            <w:shd w:val="clear" w:color="auto" w:fill="767171" w:themeFill="background2" w:themeFillShade="80"/>
          </w:tcPr>
          <w:p w:rsidR="00736E3D" w:rsidRPr="00736E3D" w:rsidRDefault="00736E3D" w:rsidP="00736E3D">
            <w:pPr>
              <w:jc w:val="center"/>
              <w:rPr>
                <w:b/>
                <w:color w:val="FFFFFF" w:themeColor="background1"/>
              </w:rPr>
            </w:pPr>
            <w:r w:rsidRPr="00736E3D">
              <w:rPr>
                <w:b/>
                <w:color w:val="FFFFFF" w:themeColor="background1"/>
              </w:rPr>
              <w:t>Please describe:</w:t>
            </w:r>
          </w:p>
        </w:tc>
      </w:tr>
      <w:tr w:rsidR="00736E3D" w:rsidTr="00917EEA">
        <w:trPr>
          <w:jc w:val="center"/>
        </w:trPr>
        <w:tc>
          <w:tcPr>
            <w:tcW w:w="2515" w:type="dxa"/>
            <w:vAlign w:val="center"/>
          </w:tcPr>
          <w:p w:rsidR="00736E3D" w:rsidRDefault="00C521FC" w:rsidP="00736E3D">
            <w:pPr>
              <w:jc w:val="center"/>
            </w:pPr>
            <w:sdt>
              <w:sdtPr>
                <w:rPr>
                  <w:rFonts w:cstheme="minorHAnsi"/>
                </w:rPr>
                <w:id w:val="-2095389048"/>
                <w14:checkbox>
                  <w14:checked w14:val="1"/>
                  <w14:checkedState w14:val="2612" w14:font="MS Gothic"/>
                  <w14:uncheckedState w14:val="2610" w14:font="MS Gothic"/>
                </w14:checkbox>
              </w:sdtPr>
              <w:sdtEndPr/>
              <w:sdtContent>
                <w:r w:rsidR="002C4C55">
                  <w:rPr>
                    <w:rFonts w:ascii="MS Gothic" w:eastAsia="MS Gothic" w:hAnsi="MS Gothic" w:cstheme="minorHAnsi" w:hint="eastAsia"/>
                  </w:rPr>
                  <w:t>☒</w:t>
                </w:r>
              </w:sdtContent>
            </w:sdt>
          </w:p>
        </w:tc>
        <w:tc>
          <w:tcPr>
            <w:tcW w:w="3718" w:type="dxa"/>
          </w:tcPr>
          <w:p w:rsidR="00736E3D" w:rsidRDefault="00736E3D" w:rsidP="008739C8">
            <w:r>
              <w:t>Gaining executive leadership support</w:t>
            </w:r>
          </w:p>
        </w:tc>
        <w:sdt>
          <w:sdtPr>
            <w:id w:val="-523710754"/>
            <w:placeholder>
              <w:docPart w:val="AE65AC95A7BD4F22B394937A04306AA1"/>
            </w:placeholder>
          </w:sdtPr>
          <w:sdtEndPr/>
          <w:sdtContent>
            <w:tc>
              <w:tcPr>
                <w:tcW w:w="3117" w:type="dxa"/>
              </w:tcPr>
              <w:sdt>
                <w:sdtPr>
                  <w:rPr>
                    <w:rStyle w:val="Style1"/>
                  </w:rPr>
                  <w:id w:val="-1055012559"/>
                  <w:placeholder>
                    <w:docPart w:val="4686A00BDE3D4CAC991F18E230AAA993"/>
                  </w:placeholder>
                  <w15:appearance w15:val="hidden"/>
                </w:sdtPr>
                <w:sdtEndPr>
                  <w:rPr>
                    <w:rStyle w:val="DefaultParagraphFont"/>
                    <w:rFonts w:asciiTheme="minorHAnsi" w:hAnsiTheme="minorHAnsi"/>
                    <w:color w:val="auto"/>
                    <w:sz w:val="22"/>
                  </w:rPr>
                </w:sdtEndPr>
                <w:sdtContent>
                  <w:p w:rsidR="00736E3D" w:rsidRPr="00917EEA" w:rsidRDefault="00C521FC" w:rsidP="00D21CA2">
                    <w:pPr>
                      <w:rPr>
                        <w:rFonts w:ascii="Arial" w:hAnsi="Arial"/>
                        <w:color w:val="7F7F7F" w:themeColor="text1" w:themeTint="80"/>
                        <w:sz w:val="20"/>
                      </w:rPr>
                    </w:pPr>
                    <w:sdt>
                      <w:sdtPr>
                        <w:rPr>
                          <w:rStyle w:val="Style1"/>
                        </w:rPr>
                        <w:id w:val="-725371967"/>
                        <w:placeholder>
                          <w:docPart w:val="A0FB608B8CF54FE7B9A22DCC0C57013A"/>
                        </w:placeholder>
                      </w:sdtPr>
                      <w:sdtEndPr>
                        <w:rPr>
                          <w:rStyle w:val="DefaultParagraphFont"/>
                          <w:rFonts w:asciiTheme="minorHAnsi" w:hAnsiTheme="minorHAnsi"/>
                          <w:color w:val="auto"/>
                          <w:sz w:val="22"/>
                        </w:rPr>
                      </w:sdtEndPr>
                      <w:sdtContent>
                        <w:r w:rsidR="002C4C55">
                          <w:rPr>
                            <w:rStyle w:val="Style1"/>
                          </w:rPr>
                          <w:t xml:space="preserve">The technology </w:t>
                        </w:r>
                        <w:r w:rsidR="00D21CA2">
                          <w:rPr>
                            <w:rStyle w:val="Style1"/>
                          </w:rPr>
                          <w:t xml:space="preserve">has full support of the M&amp;O Director and </w:t>
                        </w:r>
                        <w:r w:rsidR="002C4C55">
                          <w:rPr>
                            <w:rStyle w:val="Style1"/>
                          </w:rPr>
                          <w:t xml:space="preserve">was </w:t>
                        </w:r>
                        <w:r w:rsidR="002C4C55">
                          <w:rPr>
                            <w:rStyle w:val="Style1"/>
                          </w:rPr>
                          <w:lastRenderedPageBreak/>
                          <w:t xml:space="preserve">demonstrated </w:t>
                        </w:r>
                        <w:r w:rsidR="00D21CA2">
                          <w:rPr>
                            <w:rStyle w:val="Style1"/>
                          </w:rPr>
                          <w:t xml:space="preserve">to executive leadership. </w:t>
                        </w:r>
                      </w:sdtContent>
                    </w:sdt>
                  </w:p>
                </w:sdtContent>
              </w:sdt>
            </w:tc>
          </w:sdtContent>
        </w:sdt>
      </w:tr>
      <w:tr w:rsidR="00736E3D" w:rsidTr="00917EEA">
        <w:trPr>
          <w:jc w:val="center"/>
        </w:trPr>
        <w:tc>
          <w:tcPr>
            <w:tcW w:w="2515" w:type="dxa"/>
            <w:vAlign w:val="center"/>
          </w:tcPr>
          <w:p w:rsidR="00736E3D" w:rsidRDefault="00C521FC" w:rsidP="00736E3D">
            <w:pPr>
              <w:jc w:val="center"/>
            </w:pPr>
            <w:sdt>
              <w:sdtPr>
                <w:rPr>
                  <w:rFonts w:cstheme="minorHAnsi"/>
                </w:rPr>
                <w:id w:val="1828091006"/>
                <w14:checkbox>
                  <w14:checked w14:val="0"/>
                  <w14:checkedState w14:val="2612" w14:font="MS Gothic"/>
                  <w14:uncheckedState w14:val="2610" w14:font="MS Gothic"/>
                </w14:checkbox>
              </w:sdtPr>
              <w:sdtEndPr/>
              <w:sdtContent>
                <w:r w:rsidR="0053481A">
                  <w:rPr>
                    <w:rFonts w:ascii="MS Gothic" w:eastAsia="MS Gothic" w:hAnsi="MS Gothic" w:cstheme="minorHAnsi" w:hint="eastAsia"/>
                  </w:rPr>
                  <w:t>☐</w:t>
                </w:r>
              </w:sdtContent>
            </w:sdt>
          </w:p>
        </w:tc>
        <w:tc>
          <w:tcPr>
            <w:tcW w:w="3718" w:type="dxa"/>
          </w:tcPr>
          <w:p w:rsidR="00736E3D" w:rsidRDefault="00736E3D" w:rsidP="008739C8">
            <w:r>
              <w:t>Measuring performance (e.g. benefits documentation)</w:t>
            </w:r>
          </w:p>
        </w:tc>
        <w:sdt>
          <w:sdtPr>
            <w:id w:val="1316147574"/>
            <w:placeholder>
              <w:docPart w:val="44A2D6E8A32C47788AF8407A67342612"/>
            </w:placeholder>
          </w:sdtPr>
          <w:sdtEndPr/>
          <w:sdtContent>
            <w:tc>
              <w:tcPr>
                <w:tcW w:w="3117" w:type="dxa"/>
              </w:tcPr>
              <w:sdt>
                <w:sdtPr>
                  <w:rPr>
                    <w:rStyle w:val="Style1"/>
                  </w:rPr>
                  <w:id w:val="-480377836"/>
                  <w:placeholder>
                    <w:docPart w:val="B704ABBB802944FDBC00C505671550B8"/>
                  </w:placeholder>
                  <w15:appearance w15:val="hidden"/>
                </w:sdtPr>
                <w:sdtEndPr>
                  <w:rPr>
                    <w:rStyle w:val="DefaultParagraphFont"/>
                    <w:rFonts w:asciiTheme="minorHAnsi" w:hAnsiTheme="minorHAnsi"/>
                    <w:color w:val="auto"/>
                    <w:sz w:val="22"/>
                  </w:rPr>
                </w:sdtEndPr>
                <w:sdtContent>
                  <w:p w:rsidR="00736E3D" w:rsidRPr="00917EEA" w:rsidRDefault="00C521FC" w:rsidP="008739C8">
                    <w:pPr>
                      <w:rPr>
                        <w:rFonts w:ascii="Arial" w:hAnsi="Arial"/>
                        <w:color w:val="7F7F7F" w:themeColor="text1" w:themeTint="80"/>
                        <w:sz w:val="20"/>
                      </w:rPr>
                    </w:pPr>
                    <w:sdt>
                      <w:sdtPr>
                        <w:rPr>
                          <w:rStyle w:val="Style1"/>
                        </w:rPr>
                        <w:id w:val="1750461855"/>
                        <w:placeholder>
                          <w:docPart w:val="FB142B67AC57408DBDB27F41AF65150C"/>
                        </w:placeholder>
                        <w:showingPlcHdr/>
                      </w:sdtPr>
                      <w:sdtEndPr>
                        <w:rPr>
                          <w:rStyle w:val="DefaultParagraphFont"/>
                          <w:rFonts w:asciiTheme="minorHAnsi" w:hAnsiTheme="minorHAnsi"/>
                          <w:color w:val="auto"/>
                          <w:sz w:val="22"/>
                        </w:rPr>
                      </w:sdtEndPr>
                      <w:sdtContent>
                        <w:r w:rsidR="00917EEA" w:rsidRPr="00917EEA">
                          <w:rPr>
                            <w:rStyle w:val="PlaceholderText"/>
                            <w:shd w:val="clear" w:color="auto" w:fill="E7F1F7"/>
                          </w:rPr>
                          <w:t>Click or tap here to enter text.</w:t>
                        </w:r>
                      </w:sdtContent>
                    </w:sdt>
                  </w:p>
                </w:sdtContent>
              </w:sdt>
            </w:tc>
          </w:sdtContent>
        </w:sdt>
      </w:tr>
      <w:tr w:rsidR="00736E3D" w:rsidTr="00917EEA">
        <w:trPr>
          <w:jc w:val="center"/>
        </w:trPr>
        <w:tc>
          <w:tcPr>
            <w:tcW w:w="2515" w:type="dxa"/>
            <w:vAlign w:val="center"/>
          </w:tcPr>
          <w:p w:rsidR="00736E3D" w:rsidRDefault="00C521FC" w:rsidP="00736E3D">
            <w:pPr>
              <w:jc w:val="center"/>
            </w:pPr>
            <w:sdt>
              <w:sdtPr>
                <w:rPr>
                  <w:rFonts w:cstheme="minorHAnsi"/>
                </w:rPr>
                <w:id w:val="1907871494"/>
                <w14:checkbox>
                  <w14:checked w14:val="1"/>
                  <w14:checkedState w14:val="2612" w14:font="MS Gothic"/>
                  <w14:uncheckedState w14:val="2610" w14:font="MS Gothic"/>
                </w14:checkbox>
              </w:sdtPr>
              <w:sdtEndPr/>
              <w:sdtContent>
                <w:r w:rsidR="00D21CA2">
                  <w:rPr>
                    <w:rFonts w:ascii="MS Gothic" w:eastAsia="MS Gothic" w:hAnsi="MS Gothic" w:cstheme="minorHAnsi" w:hint="eastAsia"/>
                  </w:rPr>
                  <w:t>☒</w:t>
                </w:r>
              </w:sdtContent>
            </w:sdt>
          </w:p>
        </w:tc>
        <w:tc>
          <w:tcPr>
            <w:tcW w:w="3718" w:type="dxa"/>
          </w:tcPr>
          <w:p w:rsidR="00736E3D" w:rsidRDefault="00736E3D" w:rsidP="008739C8">
            <w:r>
              <w:t>Improving technology understanding</w:t>
            </w:r>
          </w:p>
        </w:tc>
        <w:sdt>
          <w:sdtPr>
            <w:id w:val="-524250335"/>
            <w:placeholder>
              <w:docPart w:val="C65B80D1091D460188FD18FA545649DB"/>
            </w:placeholder>
          </w:sdtPr>
          <w:sdtEndPr/>
          <w:sdtContent>
            <w:tc>
              <w:tcPr>
                <w:tcW w:w="3117" w:type="dxa"/>
              </w:tcPr>
              <w:sdt>
                <w:sdtPr>
                  <w:rPr>
                    <w:rStyle w:val="Style1"/>
                  </w:rPr>
                  <w:id w:val="-1482921647"/>
                  <w:placeholder>
                    <w:docPart w:val="0067324B902645A8954045E0B09D87FE"/>
                  </w:placeholder>
                  <w15:appearance w15:val="hidden"/>
                </w:sdtPr>
                <w:sdtEndPr>
                  <w:rPr>
                    <w:rStyle w:val="DefaultParagraphFont"/>
                    <w:rFonts w:asciiTheme="minorHAnsi" w:hAnsiTheme="minorHAnsi"/>
                    <w:color w:val="auto"/>
                    <w:sz w:val="22"/>
                  </w:rPr>
                </w:sdtEndPr>
                <w:sdtContent>
                  <w:p w:rsidR="00736E3D" w:rsidRPr="00917EEA" w:rsidRDefault="00C521FC" w:rsidP="0088550E">
                    <w:pPr>
                      <w:rPr>
                        <w:rFonts w:ascii="Arial" w:hAnsi="Arial"/>
                        <w:color w:val="7F7F7F" w:themeColor="text1" w:themeTint="80"/>
                        <w:sz w:val="20"/>
                      </w:rPr>
                    </w:pPr>
                    <w:sdt>
                      <w:sdtPr>
                        <w:rPr>
                          <w:rStyle w:val="Style1"/>
                        </w:rPr>
                        <w:id w:val="-1739774166"/>
                        <w:placeholder>
                          <w:docPart w:val="85A7A927C13446B5A10981AB2578EFCC"/>
                        </w:placeholder>
                      </w:sdtPr>
                      <w:sdtEndPr>
                        <w:rPr>
                          <w:rStyle w:val="DefaultParagraphFont"/>
                          <w:rFonts w:asciiTheme="minorHAnsi" w:hAnsiTheme="minorHAnsi"/>
                          <w:color w:val="auto"/>
                          <w:sz w:val="22"/>
                        </w:rPr>
                      </w:sdtEndPr>
                      <w:sdtContent>
                        <w:r w:rsidR="0088550E">
                          <w:rPr>
                            <w:rStyle w:val="Style1"/>
                          </w:rPr>
                          <w:t xml:space="preserve">A video has been made to demonstrate the technology, is housed on the M&amp;O Innovation page, and was shown at a recent Statewide Maintenance Managers Meeting. </w:t>
                        </w:r>
                      </w:sdtContent>
                    </w:sdt>
                  </w:p>
                </w:sdtContent>
              </w:sdt>
            </w:tc>
          </w:sdtContent>
        </w:sdt>
      </w:tr>
      <w:tr w:rsidR="00736E3D" w:rsidTr="00917EEA">
        <w:trPr>
          <w:jc w:val="center"/>
        </w:trPr>
        <w:tc>
          <w:tcPr>
            <w:tcW w:w="2515" w:type="dxa"/>
            <w:vAlign w:val="center"/>
          </w:tcPr>
          <w:p w:rsidR="00736E3D" w:rsidRDefault="00C521FC" w:rsidP="00736E3D">
            <w:pPr>
              <w:jc w:val="center"/>
            </w:pPr>
            <w:sdt>
              <w:sdtPr>
                <w:rPr>
                  <w:rFonts w:cstheme="minorHAnsi"/>
                </w:rPr>
                <w:id w:val="-1891644341"/>
                <w14:checkbox>
                  <w14:checked w14:val="0"/>
                  <w14:checkedState w14:val="2612" w14:font="MS Gothic"/>
                  <w14:uncheckedState w14:val="2610" w14:font="MS Gothic"/>
                </w14:checkbox>
              </w:sdtPr>
              <w:sdtEndPr/>
              <w:sdtContent>
                <w:r w:rsidR="0053481A">
                  <w:rPr>
                    <w:rFonts w:ascii="MS Gothic" w:eastAsia="MS Gothic" w:hAnsi="MS Gothic" w:cstheme="minorHAnsi" w:hint="eastAsia"/>
                  </w:rPr>
                  <w:t>☐</w:t>
                </w:r>
              </w:sdtContent>
            </w:sdt>
          </w:p>
        </w:tc>
        <w:tc>
          <w:tcPr>
            <w:tcW w:w="3718" w:type="dxa"/>
          </w:tcPr>
          <w:p w:rsidR="00736E3D" w:rsidRDefault="00736E3D" w:rsidP="008739C8">
            <w:r>
              <w:t>Overcoming financial constraints</w:t>
            </w:r>
          </w:p>
        </w:tc>
        <w:sdt>
          <w:sdtPr>
            <w:id w:val="-483084058"/>
            <w:placeholder>
              <w:docPart w:val="BBAD81A8469E4B4C8159047EB5CC6949"/>
            </w:placeholder>
          </w:sdtPr>
          <w:sdtEndPr/>
          <w:sdtContent>
            <w:tc>
              <w:tcPr>
                <w:tcW w:w="3117" w:type="dxa"/>
              </w:tcPr>
              <w:sdt>
                <w:sdtPr>
                  <w:rPr>
                    <w:rStyle w:val="Style1"/>
                  </w:rPr>
                  <w:id w:val="-1326132482"/>
                  <w:placeholder>
                    <w:docPart w:val="DA86752730AB4645A0501E8DB17309F7"/>
                  </w:placeholder>
                  <w15:appearance w15:val="hidden"/>
                </w:sdtPr>
                <w:sdtEndPr>
                  <w:rPr>
                    <w:rStyle w:val="DefaultParagraphFont"/>
                    <w:rFonts w:asciiTheme="minorHAnsi" w:hAnsiTheme="minorHAnsi"/>
                    <w:color w:val="auto"/>
                    <w:sz w:val="22"/>
                  </w:rPr>
                </w:sdtEndPr>
                <w:sdtContent>
                  <w:p w:rsidR="00736E3D" w:rsidRPr="00917EEA" w:rsidRDefault="00C521FC" w:rsidP="008739C8">
                    <w:pPr>
                      <w:rPr>
                        <w:rFonts w:ascii="Arial" w:hAnsi="Arial"/>
                        <w:color w:val="7F7F7F" w:themeColor="text1" w:themeTint="80"/>
                        <w:sz w:val="20"/>
                      </w:rPr>
                    </w:pPr>
                    <w:sdt>
                      <w:sdtPr>
                        <w:rPr>
                          <w:rStyle w:val="Style1"/>
                        </w:rPr>
                        <w:id w:val="285394945"/>
                        <w:placeholder>
                          <w:docPart w:val="58C846FF8FB34979B9127B0FA8C4B13F"/>
                        </w:placeholder>
                        <w:showingPlcHdr/>
                      </w:sdtPr>
                      <w:sdtEndPr>
                        <w:rPr>
                          <w:rStyle w:val="DefaultParagraphFont"/>
                          <w:rFonts w:asciiTheme="minorHAnsi" w:hAnsiTheme="minorHAnsi"/>
                          <w:color w:val="auto"/>
                          <w:sz w:val="22"/>
                        </w:rPr>
                      </w:sdtEndPr>
                      <w:sdtContent>
                        <w:r w:rsidR="00917EEA" w:rsidRPr="00917EEA">
                          <w:rPr>
                            <w:rStyle w:val="PlaceholderText"/>
                            <w:shd w:val="clear" w:color="auto" w:fill="E7F1F7"/>
                          </w:rPr>
                          <w:t>Click or tap here to enter text.</w:t>
                        </w:r>
                      </w:sdtContent>
                    </w:sdt>
                  </w:p>
                </w:sdtContent>
              </w:sdt>
            </w:tc>
          </w:sdtContent>
        </w:sdt>
      </w:tr>
      <w:tr w:rsidR="00736E3D" w:rsidTr="00917EEA">
        <w:trPr>
          <w:jc w:val="center"/>
        </w:trPr>
        <w:tc>
          <w:tcPr>
            <w:tcW w:w="2515" w:type="dxa"/>
            <w:vAlign w:val="center"/>
          </w:tcPr>
          <w:p w:rsidR="00736E3D" w:rsidRDefault="00C521FC" w:rsidP="00736E3D">
            <w:pPr>
              <w:jc w:val="center"/>
            </w:pPr>
            <w:sdt>
              <w:sdtPr>
                <w:rPr>
                  <w:rFonts w:cstheme="minorHAnsi"/>
                </w:rPr>
                <w:id w:val="-899516978"/>
                <w14:checkbox>
                  <w14:checked w14:val="0"/>
                  <w14:checkedState w14:val="2612" w14:font="MS Gothic"/>
                  <w14:uncheckedState w14:val="2610" w14:font="MS Gothic"/>
                </w14:checkbox>
              </w:sdtPr>
              <w:sdtEndPr/>
              <w:sdtContent>
                <w:r w:rsidR="0053481A">
                  <w:rPr>
                    <w:rFonts w:ascii="MS Gothic" w:eastAsia="MS Gothic" w:hAnsi="MS Gothic" w:cstheme="minorHAnsi" w:hint="eastAsia"/>
                  </w:rPr>
                  <w:t>☐</w:t>
                </w:r>
              </w:sdtContent>
            </w:sdt>
          </w:p>
        </w:tc>
        <w:tc>
          <w:tcPr>
            <w:tcW w:w="3718" w:type="dxa"/>
          </w:tcPr>
          <w:p w:rsidR="00736E3D" w:rsidRDefault="00736E3D" w:rsidP="008739C8">
            <w:r>
              <w:t>Addressing legal issues (if applicable) (e.g., liability and intellectual property)</w:t>
            </w:r>
          </w:p>
        </w:tc>
        <w:sdt>
          <w:sdtPr>
            <w:id w:val="1215157073"/>
            <w:placeholder>
              <w:docPart w:val="E336BD3EBEB640129346B447801C851F"/>
            </w:placeholder>
          </w:sdtPr>
          <w:sdtEndPr/>
          <w:sdtContent>
            <w:tc>
              <w:tcPr>
                <w:tcW w:w="3117" w:type="dxa"/>
              </w:tcPr>
              <w:sdt>
                <w:sdtPr>
                  <w:rPr>
                    <w:rStyle w:val="Style1"/>
                  </w:rPr>
                  <w:id w:val="-1304312296"/>
                  <w:placeholder>
                    <w:docPart w:val="291D684EE6344BBCA6659EEEC5AE8E29"/>
                  </w:placeholder>
                  <w15:appearance w15:val="hidden"/>
                </w:sdtPr>
                <w:sdtEndPr>
                  <w:rPr>
                    <w:rStyle w:val="DefaultParagraphFont"/>
                    <w:rFonts w:asciiTheme="minorHAnsi" w:hAnsiTheme="minorHAnsi"/>
                    <w:color w:val="auto"/>
                    <w:sz w:val="22"/>
                  </w:rPr>
                </w:sdtEndPr>
                <w:sdtContent>
                  <w:p w:rsidR="00736E3D" w:rsidRPr="00917EEA" w:rsidRDefault="00C521FC" w:rsidP="008739C8">
                    <w:pPr>
                      <w:rPr>
                        <w:rFonts w:ascii="Arial" w:hAnsi="Arial"/>
                        <w:color w:val="7F7F7F" w:themeColor="text1" w:themeTint="80"/>
                        <w:sz w:val="20"/>
                      </w:rPr>
                    </w:pPr>
                    <w:sdt>
                      <w:sdtPr>
                        <w:rPr>
                          <w:rStyle w:val="Style1"/>
                        </w:rPr>
                        <w:id w:val="-2144806157"/>
                        <w:placeholder>
                          <w:docPart w:val="D44F98EF1DDC4EAB81DE508B55FCE567"/>
                        </w:placeholder>
                        <w:showingPlcHdr/>
                      </w:sdtPr>
                      <w:sdtEndPr>
                        <w:rPr>
                          <w:rStyle w:val="DefaultParagraphFont"/>
                          <w:rFonts w:asciiTheme="minorHAnsi" w:hAnsiTheme="minorHAnsi"/>
                          <w:color w:val="auto"/>
                          <w:sz w:val="22"/>
                        </w:rPr>
                      </w:sdtEndPr>
                      <w:sdtContent>
                        <w:r w:rsidR="00917EEA" w:rsidRPr="00917EEA">
                          <w:rPr>
                            <w:rStyle w:val="PlaceholderText"/>
                            <w:shd w:val="clear" w:color="auto" w:fill="E7F1F7"/>
                          </w:rPr>
                          <w:t>Click or tap here to enter text.</w:t>
                        </w:r>
                      </w:sdtContent>
                    </w:sdt>
                  </w:p>
                </w:sdtContent>
              </w:sdt>
            </w:tc>
          </w:sdtContent>
        </w:sdt>
      </w:tr>
      <w:tr w:rsidR="00736E3D" w:rsidTr="00917EEA">
        <w:trPr>
          <w:jc w:val="center"/>
        </w:trPr>
        <w:tc>
          <w:tcPr>
            <w:tcW w:w="2515" w:type="dxa"/>
            <w:vAlign w:val="center"/>
          </w:tcPr>
          <w:p w:rsidR="00736E3D" w:rsidRDefault="00C521FC" w:rsidP="00736E3D">
            <w:pPr>
              <w:jc w:val="center"/>
            </w:pPr>
            <w:sdt>
              <w:sdtPr>
                <w:rPr>
                  <w:rFonts w:cstheme="minorHAnsi"/>
                </w:rPr>
                <w:id w:val="-856421590"/>
                <w14:checkbox>
                  <w14:checked w14:val="0"/>
                  <w14:checkedState w14:val="2612" w14:font="MS Gothic"/>
                  <w14:uncheckedState w14:val="2610" w14:font="MS Gothic"/>
                </w14:checkbox>
              </w:sdtPr>
              <w:sdtEndPr/>
              <w:sdtContent>
                <w:r w:rsidR="0053481A">
                  <w:rPr>
                    <w:rFonts w:ascii="MS Gothic" w:eastAsia="MS Gothic" w:hAnsi="MS Gothic" w:cstheme="minorHAnsi" w:hint="eastAsia"/>
                  </w:rPr>
                  <w:t>☐</w:t>
                </w:r>
              </w:sdtContent>
            </w:sdt>
          </w:p>
        </w:tc>
        <w:tc>
          <w:tcPr>
            <w:tcW w:w="3718" w:type="dxa"/>
          </w:tcPr>
          <w:p w:rsidR="00736E3D" w:rsidRDefault="00736E3D" w:rsidP="008739C8">
            <w:r>
              <w:t>Acquiring in-house expertise</w:t>
            </w:r>
          </w:p>
        </w:tc>
        <w:sdt>
          <w:sdtPr>
            <w:id w:val="-127795305"/>
            <w:placeholder>
              <w:docPart w:val="42C27134811C4E07A3712E01316CC525"/>
            </w:placeholder>
          </w:sdtPr>
          <w:sdtEndPr/>
          <w:sdtContent>
            <w:tc>
              <w:tcPr>
                <w:tcW w:w="3117" w:type="dxa"/>
              </w:tcPr>
              <w:sdt>
                <w:sdtPr>
                  <w:rPr>
                    <w:rStyle w:val="Style1"/>
                  </w:rPr>
                  <w:id w:val="-1290118111"/>
                  <w:placeholder>
                    <w:docPart w:val="22D164C2CC8249249360803BAB33E59A"/>
                  </w:placeholder>
                  <w15:appearance w15:val="hidden"/>
                </w:sdtPr>
                <w:sdtEndPr>
                  <w:rPr>
                    <w:rStyle w:val="DefaultParagraphFont"/>
                    <w:rFonts w:asciiTheme="minorHAnsi" w:hAnsiTheme="minorHAnsi"/>
                    <w:color w:val="auto"/>
                    <w:sz w:val="22"/>
                  </w:rPr>
                </w:sdtEndPr>
                <w:sdtContent>
                  <w:p w:rsidR="00736E3D" w:rsidRPr="00917EEA" w:rsidRDefault="00C521FC" w:rsidP="008739C8">
                    <w:pPr>
                      <w:rPr>
                        <w:rFonts w:ascii="Arial" w:hAnsi="Arial"/>
                        <w:color w:val="7F7F7F" w:themeColor="text1" w:themeTint="80"/>
                        <w:sz w:val="20"/>
                      </w:rPr>
                    </w:pPr>
                    <w:sdt>
                      <w:sdtPr>
                        <w:rPr>
                          <w:rStyle w:val="Style1"/>
                        </w:rPr>
                        <w:id w:val="-2016610046"/>
                        <w:placeholder>
                          <w:docPart w:val="205CF136CDA94EFA8D12564B0C40D113"/>
                        </w:placeholder>
                        <w:showingPlcHdr/>
                      </w:sdtPr>
                      <w:sdtEndPr>
                        <w:rPr>
                          <w:rStyle w:val="DefaultParagraphFont"/>
                          <w:rFonts w:asciiTheme="minorHAnsi" w:hAnsiTheme="minorHAnsi"/>
                          <w:color w:val="auto"/>
                          <w:sz w:val="22"/>
                        </w:rPr>
                      </w:sdtEndPr>
                      <w:sdtContent>
                        <w:r w:rsidR="00917EEA" w:rsidRPr="00917EEA">
                          <w:rPr>
                            <w:rStyle w:val="PlaceholderText"/>
                            <w:shd w:val="clear" w:color="auto" w:fill="E7F1F7"/>
                          </w:rPr>
                          <w:t>Click or tap here to enter text.</w:t>
                        </w:r>
                      </w:sdtContent>
                    </w:sdt>
                  </w:p>
                </w:sdtContent>
              </w:sdt>
            </w:tc>
          </w:sdtContent>
        </w:sdt>
      </w:tr>
      <w:tr w:rsidR="00736E3D" w:rsidTr="00917EEA">
        <w:trPr>
          <w:jc w:val="center"/>
        </w:trPr>
        <w:tc>
          <w:tcPr>
            <w:tcW w:w="2515" w:type="dxa"/>
            <w:vAlign w:val="center"/>
          </w:tcPr>
          <w:p w:rsidR="00736E3D" w:rsidRDefault="00C521FC" w:rsidP="00736E3D">
            <w:pPr>
              <w:jc w:val="center"/>
            </w:pPr>
            <w:sdt>
              <w:sdtPr>
                <w:rPr>
                  <w:rFonts w:cstheme="minorHAnsi"/>
                </w:rPr>
                <w:id w:val="-1987615565"/>
                <w14:checkbox>
                  <w14:checked w14:val="0"/>
                  <w14:checkedState w14:val="2612" w14:font="MS Gothic"/>
                  <w14:uncheckedState w14:val="2610" w14:font="MS Gothic"/>
                </w14:checkbox>
              </w:sdtPr>
              <w:sdtEndPr/>
              <w:sdtContent>
                <w:r w:rsidR="0053481A">
                  <w:rPr>
                    <w:rFonts w:ascii="MS Gothic" w:eastAsia="MS Gothic" w:hAnsi="MS Gothic" w:cstheme="minorHAnsi" w:hint="eastAsia"/>
                  </w:rPr>
                  <w:t>☐</w:t>
                </w:r>
              </w:sdtContent>
            </w:sdt>
          </w:p>
        </w:tc>
        <w:tc>
          <w:tcPr>
            <w:tcW w:w="3718" w:type="dxa"/>
          </w:tcPr>
          <w:p w:rsidR="00736E3D" w:rsidRDefault="00736E3D" w:rsidP="008739C8">
            <w:r>
              <w:t>Resolving conflicts with existing regulations and standards</w:t>
            </w:r>
          </w:p>
        </w:tc>
        <w:sdt>
          <w:sdtPr>
            <w:id w:val="498391981"/>
            <w:placeholder>
              <w:docPart w:val="635EB0613E9E43B4A2E38A55455EA31B"/>
            </w:placeholder>
          </w:sdtPr>
          <w:sdtEndPr/>
          <w:sdtContent>
            <w:tc>
              <w:tcPr>
                <w:tcW w:w="3117" w:type="dxa"/>
              </w:tcPr>
              <w:sdt>
                <w:sdtPr>
                  <w:rPr>
                    <w:rStyle w:val="Style1"/>
                  </w:rPr>
                  <w:id w:val="-1784793378"/>
                  <w:placeholder>
                    <w:docPart w:val="6B1908CAFF0A4D7F9D3C07111BCB5365"/>
                  </w:placeholder>
                  <w15:appearance w15:val="hidden"/>
                </w:sdtPr>
                <w:sdtEndPr>
                  <w:rPr>
                    <w:rStyle w:val="DefaultParagraphFont"/>
                    <w:rFonts w:asciiTheme="minorHAnsi" w:hAnsiTheme="minorHAnsi"/>
                    <w:color w:val="auto"/>
                    <w:sz w:val="22"/>
                  </w:rPr>
                </w:sdtEndPr>
                <w:sdtContent>
                  <w:p w:rsidR="00736E3D" w:rsidRPr="00917EEA" w:rsidRDefault="00C521FC" w:rsidP="008739C8">
                    <w:pPr>
                      <w:rPr>
                        <w:rFonts w:ascii="Arial" w:hAnsi="Arial"/>
                        <w:color w:val="7F7F7F" w:themeColor="text1" w:themeTint="80"/>
                        <w:sz w:val="20"/>
                      </w:rPr>
                    </w:pPr>
                    <w:sdt>
                      <w:sdtPr>
                        <w:rPr>
                          <w:rStyle w:val="Style1"/>
                        </w:rPr>
                        <w:id w:val="-431130414"/>
                        <w:placeholder>
                          <w:docPart w:val="1CD39D2EC05A40D19299EF60F5377148"/>
                        </w:placeholder>
                        <w:showingPlcHdr/>
                      </w:sdtPr>
                      <w:sdtEndPr>
                        <w:rPr>
                          <w:rStyle w:val="DefaultParagraphFont"/>
                          <w:rFonts w:asciiTheme="minorHAnsi" w:hAnsiTheme="minorHAnsi"/>
                          <w:color w:val="auto"/>
                          <w:sz w:val="22"/>
                        </w:rPr>
                      </w:sdtEndPr>
                      <w:sdtContent>
                        <w:r w:rsidR="00917EEA" w:rsidRPr="00917EEA">
                          <w:rPr>
                            <w:rStyle w:val="PlaceholderText"/>
                            <w:shd w:val="clear" w:color="auto" w:fill="E7F1F7"/>
                          </w:rPr>
                          <w:t>Click or tap here to enter text.</w:t>
                        </w:r>
                      </w:sdtContent>
                    </w:sdt>
                  </w:p>
                </w:sdtContent>
              </w:sdt>
            </w:tc>
          </w:sdtContent>
        </w:sdt>
      </w:tr>
      <w:tr w:rsidR="00736E3D" w:rsidTr="00917EEA">
        <w:trPr>
          <w:jc w:val="center"/>
        </w:trPr>
        <w:tc>
          <w:tcPr>
            <w:tcW w:w="2515" w:type="dxa"/>
            <w:vAlign w:val="center"/>
          </w:tcPr>
          <w:p w:rsidR="00736E3D" w:rsidRPr="00741EAE" w:rsidRDefault="00C521FC" w:rsidP="00736E3D">
            <w:pPr>
              <w:jc w:val="center"/>
              <w:rPr>
                <w:rFonts w:cstheme="minorHAnsi"/>
                <w:sz w:val="20"/>
                <w:szCs w:val="20"/>
              </w:rPr>
            </w:pPr>
            <w:sdt>
              <w:sdtPr>
                <w:rPr>
                  <w:rFonts w:cstheme="minorHAnsi"/>
                </w:rPr>
                <w:id w:val="1865082782"/>
                <w14:checkbox>
                  <w14:checked w14:val="0"/>
                  <w14:checkedState w14:val="2612" w14:font="MS Gothic"/>
                  <w14:uncheckedState w14:val="2610" w14:font="MS Gothic"/>
                </w14:checkbox>
              </w:sdtPr>
              <w:sdtEndPr/>
              <w:sdtContent>
                <w:r w:rsidR="0088550E">
                  <w:rPr>
                    <w:rFonts w:ascii="MS Gothic" w:eastAsia="MS Gothic" w:hAnsi="MS Gothic" w:cstheme="minorHAnsi" w:hint="eastAsia"/>
                  </w:rPr>
                  <w:t>☐</w:t>
                </w:r>
              </w:sdtContent>
            </w:sdt>
          </w:p>
        </w:tc>
        <w:tc>
          <w:tcPr>
            <w:tcW w:w="3718" w:type="dxa"/>
          </w:tcPr>
          <w:p w:rsidR="00736E3D" w:rsidRDefault="00736E3D" w:rsidP="008739C8">
            <w:r>
              <w:t>Other Challenges</w:t>
            </w:r>
          </w:p>
        </w:tc>
        <w:sdt>
          <w:sdtPr>
            <w:id w:val="-1595088675"/>
            <w:placeholder>
              <w:docPart w:val="CA7DE233383E44059154E70FE9344414"/>
            </w:placeholder>
          </w:sdtPr>
          <w:sdtEndPr/>
          <w:sdtContent>
            <w:tc>
              <w:tcPr>
                <w:tcW w:w="3117" w:type="dxa"/>
              </w:tcPr>
              <w:sdt>
                <w:sdtPr>
                  <w:rPr>
                    <w:rStyle w:val="Style1"/>
                  </w:rPr>
                  <w:id w:val="79728082"/>
                  <w:placeholder>
                    <w:docPart w:val="DB9ECE1A04D1482EAB50AE7E718BED9B"/>
                  </w:placeholder>
                  <w:showingPlcHdr/>
                  <w15:appearance w15:val="hidden"/>
                </w:sdtPr>
                <w:sdtEndPr>
                  <w:rPr>
                    <w:rStyle w:val="DefaultParagraphFont"/>
                    <w:rFonts w:asciiTheme="minorHAnsi" w:hAnsiTheme="minorHAnsi"/>
                    <w:color w:val="auto"/>
                    <w:sz w:val="22"/>
                  </w:rPr>
                </w:sdtEndPr>
                <w:sdtContent>
                  <w:p w:rsidR="00736E3D" w:rsidRPr="00917EEA" w:rsidRDefault="0088550E" w:rsidP="0088550E">
                    <w:pPr>
                      <w:rPr>
                        <w:rFonts w:ascii="Arial" w:hAnsi="Arial"/>
                        <w:color w:val="7F7F7F" w:themeColor="text1" w:themeTint="80"/>
                        <w:sz w:val="20"/>
                      </w:rPr>
                    </w:pPr>
                    <w:r w:rsidRPr="002A27F6">
                      <w:rPr>
                        <w:rStyle w:val="PlaceholderText"/>
                      </w:rPr>
                      <w:t>Click or tap here to enter text.</w:t>
                    </w:r>
                  </w:p>
                </w:sdtContent>
              </w:sdt>
            </w:tc>
          </w:sdtContent>
        </w:sdt>
      </w:tr>
    </w:tbl>
    <w:p w:rsidR="0069187A" w:rsidRDefault="0069187A" w:rsidP="008739C8"/>
    <w:p w:rsidR="00917EEA" w:rsidRDefault="00917EEA" w:rsidP="008739C8"/>
    <w:p w:rsidR="005A1CAF" w:rsidRDefault="005A1CAF" w:rsidP="008739C8">
      <w:r>
        <w:t xml:space="preserve">15. </w:t>
      </w:r>
      <w:r w:rsidRPr="005A1CAF">
        <w:t>What is the estimated cost, effort, and length of time required to deploy the innovation in another organization?</w:t>
      </w:r>
    </w:p>
    <w:p w:rsidR="005A1CAF" w:rsidRDefault="005A1CAF" w:rsidP="008739C8">
      <w:r>
        <w:t>Please describe:</w:t>
      </w:r>
    </w:p>
    <w:p w:rsidR="005A1CAF" w:rsidRDefault="005A1CAF" w:rsidP="008739C8">
      <w:r w:rsidRPr="001B5FC9">
        <w:rPr>
          <w:b/>
        </w:rPr>
        <w:t>Cost</w:t>
      </w:r>
      <w:r w:rsidR="001302F8">
        <w:t xml:space="preserve">:  </w:t>
      </w:r>
      <w:sdt>
        <w:sdtPr>
          <w:id w:val="-1378997406"/>
          <w:placeholder>
            <w:docPart w:val="2919C3F8BE9B467CA007B958B9AEAE3A"/>
          </w:placeholder>
        </w:sdtPr>
        <w:sdtEndPr/>
        <w:sdtContent>
          <w:sdt>
            <w:sdtPr>
              <w:rPr>
                <w:rStyle w:val="Style1"/>
              </w:rPr>
              <w:id w:val="-1315791428"/>
              <w:placeholder>
                <w:docPart w:val="F09B23251D174EB49BA67D4544D900D3"/>
              </w:placeholder>
              <w15:appearance w15:val="hidden"/>
            </w:sdtPr>
            <w:sdtEndPr>
              <w:rPr>
                <w:rStyle w:val="DefaultParagraphFont"/>
                <w:rFonts w:asciiTheme="minorHAnsi" w:hAnsiTheme="minorHAnsi"/>
                <w:color w:val="auto"/>
                <w:sz w:val="22"/>
              </w:rPr>
            </w:sdtEndPr>
            <w:sdtContent>
              <w:sdt>
                <w:sdtPr>
                  <w:rPr>
                    <w:rStyle w:val="Style1"/>
                  </w:rPr>
                  <w:id w:val="-971591775"/>
                  <w:placeholder>
                    <w:docPart w:val="0CF4A00E6B7E4CDCAC2B468BF8D6807D"/>
                  </w:placeholder>
                </w:sdtPr>
                <w:sdtEndPr>
                  <w:rPr>
                    <w:rStyle w:val="DefaultParagraphFont"/>
                    <w:rFonts w:asciiTheme="minorHAnsi" w:hAnsiTheme="minorHAnsi"/>
                    <w:color w:val="auto"/>
                    <w:sz w:val="22"/>
                  </w:rPr>
                </w:sdtEndPr>
                <w:sdtContent>
                  <w:sdt>
                    <w:sdtPr>
                      <w:rPr>
                        <w:rStyle w:val="Style1"/>
                      </w:rPr>
                      <w:id w:val="826100572"/>
                      <w:placeholder>
                        <w:docPart w:val="95087AE7C61A453F97177AC651333005"/>
                      </w:placeholder>
                    </w:sdtPr>
                    <w:sdtEndPr>
                      <w:rPr>
                        <w:rStyle w:val="DefaultParagraphFont"/>
                        <w:rFonts w:asciiTheme="minorHAnsi" w:hAnsiTheme="minorHAnsi"/>
                        <w:color w:val="auto"/>
                        <w:sz w:val="22"/>
                      </w:rPr>
                    </w:sdtEndPr>
                    <w:sdtContent>
                      <w:r w:rsidR="0088550E">
                        <w:rPr>
                          <w:rStyle w:val="Style1"/>
                        </w:rPr>
                        <w:t>$6,000 in material costs to purchase and equip the vehicle.</w:t>
                      </w:r>
                    </w:sdtContent>
                  </w:sdt>
                  <w:r w:rsidR="00917EEA">
                    <w:rPr>
                      <w:rStyle w:val="Style1"/>
                    </w:rPr>
                    <w:t xml:space="preserve"> </w:t>
                  </w:r>
                </w:sdtContent>
              </w:sdt>
            </w:sdtContent>
          </w:sdt>
        </w:sdtContent>
      </w:sdt>
    </w:p>
    <w:p w:rsidR="005A1CAF" w:rsidRDefault="005A1CAF" w:rsidP="001302F8">
      <w:pPr>
        <w:tabs>
          <w:tab w:val="left" w:pos="1970"/>
        </w:tabs>
      </w:pPr>
      <w:r w:rsidRPr="001B5FC9">
        <w:rPr>
          <w:b/>
        </w:rPr>
        <w:t>Level of Effort</w:t>
      </w:r>
      <w:r w:rsidR="001302F8">
        <w:t xml:space="preserve">:  </w:t>
      </w:r>
      <w:sdt>
        <w:sdtPr>
          <w:id w:val="706598947"/>
          <w:placeholder>
            <w:docPart w:val="4E30C9F984F4461BA781AD23D7BC1FCC"/>
          </w:placeholder>
        </w:sdtPr>
        <w:sdtEndPr/>
        <w:sdtContent>
          <w:sdt>
            <w:sdtPr>
              <w:rPr>
                <w:rStyle w:val="Style1"/>
              </w:rPr>
              <w:id w:val="88901051"/>
              <w:placeholder>
                <w:docPart w:val="D0B4CAAE66C3402D9BFA26CE842E3FE0"/>
              </w:placeholder>
              <w15:appearance w15:val="hidden"/>
            </w:sdtPr>
            <w:sdtEndPr>
              <w:rPr>
                <w:rStyle w:val="DefaultParagraphFont"/>
                <w:rFonts w:asciiTheme="minorHAnsi" w:hAnsiTheme="minorHAnsi"/>
                <w:color w:val="auto"/>
                <w:sz w:val="22"/>
              </w:rPr>
            </w:sdtEndPr>
            <w:sdtContent>
              <w:sdt>
                <w:sdtPr>
                  <w:rPr>
                    <w:rStyle w:val="Style1"/>
                  </w:rPr>
                  <w:id w:val="-1690449352"/>
                  <w:placeholder>
                    <w:docPart w:val="90B5D28A9EB14590B26E040C65C4CA34"/>
                  </w:placeholder>
                </w:sdtPr>
                <w:sdtEndPr>
                  <w:rPr>
                    <w:rStyle w:val="DefaultParagraphFont"/>
                    <w:rFonts w:asciiTheme="minorHAnsi" w:hAnsiTheme="minorHAnsi"/>
                    <w:color w:val="auto"/>
                    <w:sz w:val="22"/>
                  </w:rPr>
                </w:sdtEndPr>
                <w:sdtContent>
                  <w:sdt>
                    <w:sdtPr>
                      <w:rPr>
                        <w:rStyle w:val="Style1"/>
                      </w:rPr>
                      <w:id w:val="-675423725"/>
                      <w:placeholder>
                        <w:docPart w:val="4B39D85437474CB08CB9DA2693C70572"/>
                      </w:placeholder>
                    </w:sdtPr>
                    <w:sdtEndPr>
                      <w:rPr>
                        <w:rStyle w:val="DefaultParagraphFont"/>
                        <w:rFonts w:asciiTheme="minorHAnsi" w:hAnsiTheme="minorHAnsi"/>
                        <w:color w:val="auto"/>
                        <w:sz w:val="22"/>
                      </w:rPr>
                    </w:sdtEndPr>
                    <w:sdtContent>
                      <w:r w:rsidR="0088550E">
                        <w:rPr>
                          <w:rStyle w:val="Style1"/>
                        </w:rPr>
                        <w:t>Special fabrication was needed when initially installing the equipment, followed by minor modifications.</w:t>
                      </w:r>
                    </w:sdtContent>
                  </w:sdt>
                  <w:r w:rsidR="00917EEA">
                    <w:rPr>
                      <w:rStyle w:val="Style1"/>
                    </w:rPr>
                    <w:t xml:space="preserve"> </w:t>
                  </w:r>
                </w:sdtContent>
              </w:sdt>
            </w:sdtContent>
          </w:sdt>
        </w:sdtContent>
      </w:sdt>
    </w:p>
    <w:p w:rsidR="005A1CAF" w:rsidRDefault="005A1CAF" w:rsidP="008739C8">
      <w:r w:rsidRPr="001B5FC9">
        <w:rPr>
          <w:b/>
        </w:rPr>
        <w:t>Time</w:t>
      </w:r>
      <w:r w:rsidR="001302F8">
        <w:t xml:space="preserve">:  </w:t>
      </w:r>
      <w:sdt>
        <w:sdtPr>
          <w:id w:val="1455836649"/>
          <w:placeholder>
            <w:docPart w:val="FD4FBB3800B042A2BEF81155592E4A78"/>
          </w:placeholder>
        </w:sdtPr>
        <w:sdtEndPr/>
        <w:sdtContent>
          <w:sdt>
            <w:sdtPr>
              <w:rPr>
                <w:rStyle w:val="Style1"/>
              </w:rPr>
              <w:id w:val="1931157031"/>
              <w:placeholder>
                <w:docPart w:val="8D25A480C4C1430CBFEB8248145DD328"/>
              </w:placeholder>
              <w15:appearance w15:val="hidden"/>
            </w:sdtPr>
            <w:sdtEndPr>
              <w:rPr>
                <w:rStyle w:val="DefaultParagraphFont"/>
                <w:rFonts w:asciiTheme="minorHAnsi" w:hAnsiTheme="minorHAnsi"/>
                <w:color w:val="auto"/>
                <w:sz w:val="22"/>
              </w:rPr>
            </w:sdtEndPr>
            <w:sdtContent>
              <w:sdt>
                <w:sdtPr>
                  <w:rPr>
                    <w:rStyle w:val="Style1"/>
                  </w:rPr>
                  <w:id w:val="1912960908"/>
                  <w:placeholder>
                    <w:docPart w:val="A1A6BE5BE80E44D09829121CCA75F8DE"/>
                  </w:placeholder>
                </w:sdtPr>
                <w:sdtEndPr>
                  <w:rPr>
                    <w:rStyle w:val="DefaultParagraphFont"/>
                    <w:rFonts w:asciiTheme="minorHAnsi" w:hAnsiTheme="minorHAnsi"/>
                    <w:color w:val="auto"/>
                    <w:sz w:val="22"/>
                  </w:rPr>
                </w:sdtEndPr>
                <w:sdtContent>
                  <w:sdt>
                    <w:sdtPr>
                      <w:rPr>
                        <w:rStyle w:val="Style1"/>
                      </w:rPr>
                      <w:id w:val="1499455461"/>
                      <w:placeholder>
                        <w:docPart w:val="081DD60A8EAD4D05837EED88B08ED931"/>
                      </w:placeholder>
                    </w:sdtPr>
                    <w:sdtEndPr>
                      <w:rPr>
                        <w:rStyle w:val="DefaultParagraphFont"/>
                        <w:rFonts w:asciiTheme="minorHAnsi" w:hAnsiTheme="minorHAnsi"/>
                        <w:color w:val="auto"/>
                        <w:sz w:val="22"/>
                      </w:rPr>
                    </w:sdtEndPr>
                    <w:sdtContent>
                      <w:r w:rsidR="0088550E">
                        <w:rPr>
                          <w:rStyle w:val="Style1"/>
                        </w:rPr>
                        <w:t>There was a total of approximately 20 hours of labor</w:t>
                      </w:r>
                    </w:sdtContent>
                  </w:sdt>
                  <w:r w:rsidR="00917EEA">
                    <w:rPr>
                      <w:rStyle w:val="Style1"/>
                    </w:rPr>
                    <w:t xml:space="preserve"> </w:t>
                  </w:r>
                </w:sdtContent>
              </w:sdt>
            </w:sdtContent>
          </w:sdt>
        </w:sdtContent>
      </w:sdt>
    </w:p>
    <w:p w:rsidR="00A056F6" w:rsidRDefault="005A1CAF" w:rsidP="00143C31">
      <w:r>
        <w:t xml:space="preserve">16.  </w:t>
      </w:r>
      <w:r w:rsidRPr="005A1CAF">
        <w:t>To what extent should the implementation of this innovation require the involvement of third parties, including vendors, contractors, and consultants? If so, please describe. List the type of expertise required for implementation.</w:t>
      </w:r>
    </w:p>
    <w:p w:rsidR="003E3859" w:rsidRPr="008739C8" w:rsidRDefault="00143C31" w:rsidP="008739C8">
      <w:r>
        <w:t xml:space="preserve"> </w:t>
      </w:r>
      <w:sdt>
        <w:sdtPr>
          <w:id w:val="-1796674757"/>
          <w:placeholder>
            <w:docPart w:val="A116D307BBE44460AB32152A4208D34F"/>
          </w:placeholder>
        </w:sdtPr>
        <w:sdtEndPr/>
        <w:sdtContent>
          <w:sdt>
            <w:sdtPr>
              <w:rPr>
                <w:rStyle w:val="Style1"/>
              </w:rPr>
              <w:id w:val="1658415366"/>
              <w:placeholder>
                <w:docPart w:val="C23774A4F0A649438090BA4663F4123C"/>
              </w:placeholder>
              <w15:appearance w15:val="hidden"/>
            </w:sdtPr>
            <w:sdtEndPr>
              <w:rPr>
                <w:rStyle w:val="DefaultParagraphFont"/>
                <w:rFonts w:asciiTheme="minorHAnsi" w:hAnsiTheme="minorHAnsi"/>
                <w:color w:val="auto"/>
                <w:sz w:val="22"/>
              </w:rPr>
            </w:sdtEndPr>
            <w:sdtContent>
              <w:sdt>
                <w:sdtPr>
                  <w:rPr>
                    <w:rStyle w:val="Style1"/>
                  </w:rPr>
                  <w:id w:val="1374732760"/>
                  <w:placeholder>
                    <w:docPart w:val="493D468297F34FD0868C75ACCB86A2D6"/>
                  </w:placeholder>
                </w:sdtPr>
                <w:sdtEndPr>
                  <w:rPr>
                    <w:rStyle w:val="DefaultParagraphFont"/>
                    <w:rFonts w:asciiTheme="minorHAnsi" w:hAnsiTheme="minorHAnsi"/>
                    <w:color w:val="auto"/>
                    <w:sz w:val="22"/>
                  </w:rPr>
                </w:sdtEndPr>
                <w:sdtContent>
                  <w:ins w:id="1" w:author="Mohamedali, Mustafa" w:date="2019-08-07T14:26:00Z">
                    <w:r w:rsidR="00C521FC">
                      <w:rPr>
                        <w:rStyle w:val="Style1"/>
                      </w:rPr>
                      <w:t xml:space="preserve">The tool consists of a winch and </w:t>
                    </w:r>
                  </w:ins>
                  <w:ins w:id="2" w:author="Mohamedali, Mustafa" w:date="2019-08-07T14:27:00Z">
                    <w:r w:rsidR="00C521FC">
                      <w:rPr>
                        <w:rStyle w:val="Style1"/>
                      </w:rPr>
                      <w:t xml:space="preserve">rope – both items readily available – custom-fitted on a pick-up truck. This is using basic off-the shelf items that can be put together </w:t>
                    </w:r>
                  </w:ins>
                  <w:ins w:id="3" w:author="Mohamedali, Mustafa" w:date="2019-08-07T14:29:00Z">
                    <w:r w:rsidR="00C521FC">
                      <w:rPr>
                        <w:rStyle w:val="Style1"/>
                      </w:rPr>
                      <w:t xml:space="preserve">to meet the current needs of the agency </w:t>
                    </w:r>
                  </w:ins>
                  <w:ins w:id="4" w:author="Mohamedali, Mustafa" w:date="2019-08-07T14:27:00Z">
                    <w:r w:rsidR="00C521FC">
                      <w:rPr>
                        <w:rStyle w:val="Style1"/>
                      </w:rPr>
                      <w:t>without need for vendor or contractor involvement.</w:t>
                    </w:r>
                  </w:ins>
                  <w:ins w:id="5" w:author="Mohamedali, Mustafa" w:date="2019-08-07T14:26:00Z">
                    <w:r w:rsidR="00C521FC">
                      <w:rPr>
                        <w:rStyle w:val="Style1"/>
                      </w:rPr>
                      <w:t xml:space="preserve"> </w:t>
                    </w:r>
                  </w:ins>
                  <w:r w:rsidR="00917EEA">
                    <w:rPr>
                      <w:rStyle w:val="Style1"/>
                    </w:rPr>
                    <w:t xml:space="preserve"> </w:t>
                  </w:r>
                </w:sdtContent>
              </w:sdt>
            </w:sdtContent>
          </w:sdt>
        </w:sdtContent>
      </w:sdt>
      <w:bookmarkStart w:id="6" w:name="_GoBack"/>
      <w:bookmarkEnd w:id="6"/>
    </w:p>
    <w:sectPr w:rsidR="003E3859" w:rsidRPr="008739C8" w:rsidSect="00FC69ED">
      <w:headerReference w:type="default" r:id="rId10"/>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62C" w:rsidRDefault="0098262C" w:rsidP="004E6A20">
      <w:pPr>
        <w:spacing w:after="0" w:line="240" w:lineRule="auto"/>
      </w:pPr>
      <w:r>
        <w:separator/>
      </w:r>
    </w:p>
  </w:endnote>
  <w:endnote w:type="continuationSeparator" w:id="0">
    <w:p w:rsidR="0098262C" w:rsidRDefault="0098262C" w:rsidP="004E6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Narrow-Bold">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Narrow">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62C" w:rsidRDefault="0098262C" w:rsidP="004E6A20">
      <w:pPr>
        <w:spacing w:after="0" w:line="240" w:lineRule="auto"/>
      </w:pPr>
      <w:r>
        <w:separator/>
      </w:r>
    </w:p>
  </w:footnote>
  <w:footnote w:type="continuationSeparator" w:id="0">
    <w:p w:rsidR="0098262C" w:rsidRDefault="0098262C" w:rsidP="004E6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90A" w:rsidRDefault="009C190A" w:rsidP="00FC69ED">
    <w:pPr>
      <w:pStyle w:val="Header"/>
      <w:ind w:left="-1440"/>
    </w:pPr>
    <w:r>
      <w:rPr>
        <w:noProof/>
      </w:rPr>
      <w:drawing>
        <wp:inline distT="0" distB="0" distL="0" distR="0">
          <wp:extent cx="7772400" cy="1197410"/>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SHTO_AII_Bann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197410"/>
                  </a:xfrm>
                  <a:prstGeom prst="rect">
                    <a:avLst/>
                  </a:prstGeom>
                </pic:spPr>
              </pic:pic>
            </a:graphicData>
          </a:graphic>
        </wp:inline>
      </w:drawing>
    </w:r>
  </w:p>
  <w:p w:rsidR="009C190A" w:rsidRDefault="009C190A" w:rsidP="00EB0166">
    <w:pPr>
      <w:pStyle w:val="Header"/>
      <w:jc w:val="right"/>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hamedali, Mustafa">
    <w15:presenceInfo w15:providerId="AD" w15:userId="S-1-5-21-34999301-517364082-273882866-139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BF4"/>
    <w:rsid w:val="00034683"/>
    <w:rsid w:val="000D1B0E"/>
    <w:rsid w:val="000F6193"/>
    <w:rsid w:val="001254CA"/>
    <w:rsid w:val="001302F8"/>
    <w:rsid w:val="001416F4"/>
    <w:rsid w:val="00143C31"/>
    <w:rsid w:val="001A4F41"/>
    <w:rsid w:val="001B5FC9"/>
    <w:rsid w:val="001C18BB"/>
    <w:rsid w:val="001F4801"/>
    <w:rsid w:val="00210E08"/>
    <w:rsid w:val="00231AD8"/>
    <w:rsid w:val="002A5797"/>
    <w:rsid w:val="002C427A"/>
    <w:rsid w:val="002C4C55"/>
    <w:rsid w:val="0034186E"/>
    <w:rsid w:val="003576C1"/>
    <w:rsid w:val="003662B2"/>
    <w:rsid w:val="00377C02"/>
    <w:rsid w:val="003845E8"/>
    <w:rsid w:val="003A191D"/>
    <w:rsid w:val="003C7A63"/>
    <w:rsid w:val="003E3859"/>
    <w:rsid w:val="00404E0F"/>
    <w:rsid w:val="0041729D"/>
    <w:rsid w:val="004453E5"/>
    <w:rsid w:val="004559E9"/>
    <w:rsid w:val="00484388"/>
    <w:rsid w:val="004A3E1C"/>
    <w:rsid w:val="004E4895"/>
    <w:rsid w:val="004E6A20"/>
    <w:rsid w:val="00507FC4"/>
    <w:rsid w:val="00510F5C"/>
    <w:rsid w:val="0053129F"/>
    <w:rsid w:val="0053481A"/>
    <w:rsid w:val="005660D0"/>
    <w:rsid w:val="00585D4A"/>
    <w:rsid w:val="005A1CAF"/>
    <w:rsid w:val="00646516"/>
    <w:rsid w:val="00672C82"/>
    <w:rsid w:val="0069187A"/>
    <w:rsid w:val="00697B7F"/>
    <w:rsid w:val="006D1FE5"/>
    <w:rsid w:val="00705C37"/>
    <w:rsid w:val="007309D3"/>
    <w:rsid w:val="00736E3D"/>
    <w:rsid w:val="00741EAE"/>
    <w:rsid w:val="007534A4"/>
    <w:rsid w:val="007734DC"/>
    <w:rsid w:val="007D248A"/>
    <w:rsid w:val="007D2AFD"/>
    <w:rsid w:val="00845F87"/>
    <w:rsid w:val="008511C9"/>
    <w:rsid w:val="00851CDF"/>
    <w:rsid w:val="008739C8"/>
    <w:rsid w:val="0088550E"/>
    <w:rsid w:val="008A0828"/>
    <w:rsid w:val="008C2EB4"/>
    <w:rsid w:val="008C7995"/>
    <w:rsid w:val="008D00D5"/>
    <w:rsid w:val="00901615"/>
    <w:rsid w:val="00917EEA"/>
    <w:rsid w:val="009321C0"/>
    <w:rsid w:val="00933F2A"/>
    <w:rsid w:val="0098262C"/>
    <w:rsid w:val="00985721"/>
    <w:rsid w:val="009951A7"/>
    <w:rsid w:val="009B6E40"/>
    <w:rsid w:val="009C190A"/>
    <w:rsid w:val="009C423F"/>
    <w:rsid w:val="009D7D4B"/>
    <w:rsid w:val="009F0E42"/>
    <w:rsid w:val="00A056F6"/>
    <w:rsid w:val="00A13C54"/>
    <w:rsid w:val="00A4254F"/>
    <w:rsid w:val="00AB4305"/>
    <w:rsid w:val="00AE6807"/>
    <w:rsid w:val="00AF5D8B"/>
    <w:rsid w:val="00B20F3B"/>
    <w:rsid w:val="00B81238"/>
    <w:rsid w:val="00B958C1"/>
    <w:rsid w:val="00BA4E4A"/>
    <w:rsid w:val="00BD4854"/>
    <w:rsid w:val="00C02DC0"/>
    <w:rsid w:val="00C14D27"/>
    <w:rsid w:val="00C16404"/>
    <w:rsid w:val="00C521FC"/>
    <w:rsid w:val="00C53CFF"/>
    <w:rsid w:val="00C62222"/>
    <w:rsid w:val="00C74D7F"/>
    <w:rsid w:val="00C80C55"/>
    <w:rsid w:val="00CB0EDB"/>
    <w:rsid w:val="00D01843"/>
    <w:rsid w:val="00D06BE2"/>
    <w:rsid w:val="00D21CA2"/>
    <w:rsid w:val="00D22AC6"/>
    <w:rsid w:val="00D40F4A"/>
    <w:rsid w:val="00D82059"/>
    <w:rsid w:val="00D8712E"/>
    <w:rsid w:val="00D95207"/>
    <w:rsid w:val="00D96CE2"/>
    <w:rsid w:val="00DC34C9"/>
    <w:rsid w:val="00DC3D06"/>
    <w:rsid w:val="00DD2FB5"/>
    <w:rsid w:val="00E9657C"/>
    <w:rsid w:val="00EA690E"/>
    <w:rsid w:val="00EB0166"/>
    <w:rsid w:val="00EB3F18"/>
    <w:rsid w:val="00EC79E3"/>
    <w:rsid w:val="00ED4D6A"/>
    <w:rsid w:val="00F16968"/>
    <w:rsid w:val="00F91BF4"/>
    <w:rsid w:val="00F96E37"/>
    <w:rsid w:val="00FC6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FD5D27"/>
  <w15:chartTrackingRefBased/>
  <w15:docId w15:val="{BEB5A1B3-2F58-4648-880F-9B83356B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48A"/>
    <w:pPr>
      <w:spacing w:line="312" w:lineRule="auto"/>
    </w:pPr>
  </w:style>
  <w:style w:type="paragraph" w:styleId="Heading1">
    <w:name w:val="heading 1"/>
    <w:basedOn w:val="Normal"/>
    <w:next w:val="Normal"/>
    <w:link w:val="Heading1Char"/>
    <w:uiPriority w:val="9"/>
    <w:qFormat/>
    <w:rsid w:val="003576C1"/>
    <w:pPr>
      <w:keepNext/>
      <w:keepLines/>
      <w:pBdr>
        <w:top w:val="single" w:sz="4" w:space="5" w:color="FFFFFF" w:themeColor="background1"/>
        <w:left w:val="single" w:sz="4" w:space="4" w:color="FFFFFF" w:themeColor="background1"/>
        <w:bottom w:val="single" w:sz="4" w:space="5" w:color="FFFFFF" w:themeColor="background1"/>
        <w:right w:val="single" w:sz="4" w:space="4" w:color="FFFFFF" w:themeColor="background1"/>
      </w:pBdr>
      <w:shd w:val="clear" w:color="auto" w:fill="368DCC"/>
      <w:spacing w:before="240" w:after="240"/>
      <w:outlineLvl w:val="0"/>
    </w:pPr>
    <w:rPr>
      <w:rFonts w:ascii="Arial" w:eastAsiaTheme="majorEastAsia" w:hAnsi="Arial" w:cstheme="majorBidi"/>
      <w:b/>
      <w:color w:val="FFFFFF" w:themeColor="background1"/>
      <w:sz w:val="32"/>
      <w:szCs w:val="32"/>
    </w:rPr>
  </w:style>
  <w:style w:type="paragraph" w:styleId="Heading2">
    <w:name w:val="heading 2"/>
    <w:basedOn w:val="Normal"/>
    <w:next w:val="Normal"/>
    <w:link w:val="Heading2Char"/>
    <w:uiPriority w:val="9"/>
    <w:unhideWhenUsed/>
    <w:qFormat/>
    <w:rsid w:val="003576C1"/>
    <w:pPr>
      <w:keepNext/>
      <w:keepLines/>
      <w:spacing w:before="120" w:after="240" w:line="240" w:lineRule="auto"/>
      <w:outlineLvl w:val="1"/>
    </w:pPr>
    <w:rPr>
      <w:rFonts w:asciiTheme="majorHAnsi" w:eastAsiaTheme="majorEastAsia" w:hAnsiTheme="majorHAnsi" w:cstheme="majorBidi"/>
      <w:color w:val="404040" w:themeColor="text1" w:themeTint="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76C1"/>
    <w:rPr>
      <w:rFonts w:ascii="Arial" w:eastAsiaTheme="majorEastAsia" w:hAnsi="Arial" w:cstheme="majorBidi"/>
      <w:b/>
      <w:color w:val="FFFFFF" w:themeColor="background1"/>
      <w:sz w:val="32"/>
      <w:szCs w:val="32"/>
      <w:shd w:val="clear" w:color="auto" w:fill="368DCC"/>
    </w:rPr>
  </w:style>
  <w:style w:type="paragraph" w:styleId="NoSpacing">
    <w:name w:val="No Spacing"/>
    <w:uiPriority w:val="1"/>
    <w:qFormat/>
    <w:rsid w:val="009951A7"/>
    <w:pPr>
      <w:spacing w:after="0" w:line="240" w:lineRule="auto"/>
    </w:pPr>
  </w:style>
  <w:style w:type="character" w:customStyle="1" w:styleId="Heading2Char">
    <w:name w:val="Heading 2 Char"/>
    <w:basedOn w:val="DefaultParagraphFont"/>
    <w:link w:val="Heading2"/>
    <w:uiPriority w:val="9"/>
    <w:rsid w:val="003576C1"/>
    <w:rPr>
      <w:rFonts w:asciiTheme="majorHAnsi" w:eastAsiaTheme="majorEastAsia" w:hAnsiTheme="majorHAnsi" w:cstheme="majorBidi"/>
      <w:color w:val="404040" w:themeColor="text1" w:themeTint="BF"/>
      <w:sz w:val="24"/>
      <w:szCs w:val="26"/>
    </w:rPr>
  </w:style>
  <w:style w:type="paragraph" w:styleId="Title">
    <w:name w:val="Title"/>
    <w:basedOn w:val="Normal"/>
    <w:next w:val="Normal"/>
    <w:link w:val="TitleChar"/>
    <w:uiPriority w:val="10"/>
    <w:qFormat/>
    <w:rsid w:val="00D22AC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2AC6"/>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9B6E40"/>
    <w:rPr>
      <w:color w:val="808080"/>
    </w:rPr>
  </w:style>
  <w:style w:type="paragraph" w:styleId="ListParagraph">
    <w:name w:val="List Paragraph"/>
    <w:basedOn w:val="Normal"/>
    <w:uiPriority w:val="34"/>
    <w:qFormat/>
    <w:rsid w:val="00C53CFF"/>
    <w:pPr>
      <w:ind w:left="720"/>
      <w:contextualSpacing/>
    </w:pPr>
  </w:style>
  <w:style w:type="paragraph" w:styleId="Header">
    <w:name w:val="header"/>
    <w:basedOn w:val="Normal"/>
    <w:link w:val="HeaderChar"/>
    <w:uiPriority w:val="99"/>
    <w:unhideWhenUsed/>
    <w:rsid w:val="004E6A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A20"/>
  </w:style>
  <w:style w:type="paragraph" w:styleId="Footer">
    <w:name w:val="footer"/>
    <w:basedOn w:val="Normal"/>
    <w:link w:val="FooterChar"/>
    <w:uiPriority w:val="99"/>
    <w:unhideWhenUsed/>
    <w:rsid w:val="004E6A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A20"/>
  </w:style>
  <w:style w:type="paragraph" w:styleId="Subtitle">
    <w:name w:val="Subtitle"/>
    <w:basedOn w:val="Normal"/>
    <w:next w:val="Normal"/>
    <w:link w:val="SubtitleChar"/>
    <w:uiPriority w:val="11"/>
    <w:qFormat/>
    <w:rsid w:val="007534A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534A4"/>
    <w:rPr>
      <w:rFonts w:eastAsiaTheme="minorEastAsia"/>
      <w:color w:val="5A5A5A" w:themeColor="text1" w:themeTint="A5"/>
      <w:spacing w:val="15"/>
    </w:rPr>
  </w:style>
  <w:style w:type="character" w:customStyle="1" w:styleId="Style1">
    <w:name w:val="Style1"/>
    <w:basedOn w:val="DefaultParagraphFont"/>
    <w:uiPriority w:val="1"/>
    <w:rsid w:val="0053129F"/>
    <w:rPr>
      <w:rFonts w:ascii="Arial" w:hAnsi="Arial"/>
      <w:color w:val="7F7F7F" w:themeColor="text1" w:themeTint="80"/>
      <w:sz w:val="20"/>
    </w:rPr>
  </w:style>
  <w:style w:type="table" w:styleId="TableGrid">
    <w:name w:val="Table Grid"/>
    <w:basedOn w:val="TableNormal"/>
    <w:uiPriority w:val="39"/>
    <w:rsid w:val="00D87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2EB4"/>
    <w:rPr>
      <w:color w:val="0563C1" w:themeColor="hyperlink"/>
      <w:u w:val="single"/>
    </w:rPr>
  </w:style>
  <w:style w:type="character" w:styleId="FollowedHyperlink">
    <w:name w:val="FollowedHyperlink"/>
    <w:basedOn w:val="DefaultParagraphFont"/>
    <w:uiPriority w:val="99"/>
    <w:semiHidden/>
    <w:unhideWhenUsed/>
    <w:rsid w:val="003845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51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hqolymweb148p.wsdot.loc/MOTECHDRONE/Innovations/Safety%20Barrel%20Winch%20-%204k.mp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234862B2-5BEC-4053-A79C-B6BDCBBE8F3A}"/>
      </w:docPartPr>
      <w:docPartBody>
        <w:p w:rsidR="00E464A9" w:rsidRDefault="00E464A9">
          <w:r w:rsidRPr="002A27F6">
            <w:rPr>
              <w:rStyle w:val="PlaceholderText"/>
            </w:rPr>
            <w:t>Click or tap here to enter text.</w:t>
          </w:r>
        </w:p>
      </w:docPartBody>
    </w:docPart>
    <w:docPart>
      <w:docPartPr>
        <w:name w:val="573AC8D19F7640B091A1731691E59B89"/>
        <w:category>
          <w:name w:val="General"/>
          <w:gallery w:val="placeholder"/>
        </w:category>
        <w:types>
          <w:type w:val="bbPlcHdr"/>
        </w:types>
        <w:behaviors>
          <w:behavior w:val="content"/>
        </w:behaviors>
        <w:guid w:val="{B3D0E518-A523-496A-A2EB-AA40781B0494}"/>
      </w:docPartPr>
      <w:docPartBody>
        <w:p w:rsidR="00E464A9" w:rsidRDefault="00751069" w:rsidP="00751069">
          <w:pPr>
            <w:pStyle w:val="573AC8D19F7640B091A1731691E59B896"/>
          </w:pPr>
          <w:r w:rsidRPr="002A27F6">
            <w:rPr>
              <w:rStyle w:val="PlaceholderText"/>
            </w:rPr>
            <w:t>Click or tap here to enter text.</w:t>
          </w:r>
        </w:p>
      </w:docPartBody>
    </w:docPart>
    <w:docPart>
      <w:docPartPr>
        <w:name w:val="3414DD5B6CE84C7787C6F0731C4905DE"/>
        <w:category>
          <w:name w:val="General"/>
          <w:gallery w:val="placeholder"/>
        </w:category>
        <w:types>
          <w:type w:val="bbPlcHdr"/>
        </w:types>
        <w:behaviors>
          <w:behavior w:val="content"/>
        </w:behaviors>
        <w:guid w:val="{0ABF4E9C-63A5-4D26-8E2D-0A515998BBA1}"/>
      </w:docPartPr>
      <w:docPartBody>
        <w:p w:rsidR="00E464A9" w:rsidRDefault="00751069" w:rsidP="00751069">
          <w:pPr>
            <w:pStyle w:val="3414DD5B6CE84C7787C6F0731C4905DE6"/>
          </w:pPr>
          <w:r w:rsidRPr="002A27F6">
            <w:rPr>
              <w:rStyle w:val="PlaceholderText"/>
            </w:rPr>
            <w:t>Click or tap here to enter text.</w:t>
          </w:r>
        </w:p>
      </w:docPartBody>
    </w:docPart>
    <w:docPart>
      <w:docPartPr>
        <w:name w:val="FC29596319E24980A74F69B0546CA64C"/>
        <w:category>
          <w:name w:val="General"/>
          <w:gallery w:val="placeholder"/>
        </w:category>
        <w:types>
          <w:type w:val="bbPlcHdr"/>
        </w:types>
        <w:behaviors>
          <w:behavior w:val="content"/>
        </w:behaviors>
        <w:guid w:val="{6A006E8C-7D71-453F-B3E3-3FB644F28988}"/>
      </w:docPartPr>
      <w:docPartBody>
        <w:p w:rsidR="00E464A9" w:rsidRDefault="00751069" w:rsidP="00751069">
          <w:pPr>
            <w:pStyle w:val="FC29596319E24980A74F69B0546CA64C6"/>
          </w:pPr>
          <w:r w:rsidRPr="002A27F6">
            <w:rPr>
              <w:rStyle w:val="PlaceholderText"/>
            </w:rPr>
            <w:t>Click or tap here to enter text.</w:t>
          </w:r>
        </w:p>
      </w:docPartBody>
    </w:docPart>
    <w:docPart>
      <w:docPartPr>
        <w:name w:val="84B9D8FD454F45AA92B6A885A3B6DE1E"/>
        <w:category>
          <w:name w:val="General"/>
          <w:gallery w:val="placeholder"/>
        </w:category>
        <w:types>
          <w:type w:val="bbPlcHdr"/>
        </w:types>
        <w:behaviors>
          <w:behavior w:val="content"/>
        </w:behaviors>
        <w:guid w:val="{102EBBB8-D909-4FF4-8ACD-1A9AB89F34D9}"/>
      </w:docPartPr>
      <w:docPartBody>
        <w:p w:rsidR="00E464A9" w:rsidRDefault="00751069" w:rsidP="00751069">
          <w:pPr>
            <w:pStyle w:val="84B9D8FD454F45AA92B6A885A3B6DE1E6"/>
          </w:pPr>
          <w:r w:rsidRPr="002A27F6">
            <w:rPr>
              <w:rStyle w:val="PlaceholderText"/>
            </w:rPr>
            <w:t>Click or tap here to enter text.</w:t>
          </w:r>
        </w:p>
      </w:docPartBody>
    </w:docPart>
    <w:docPart>
      <w:docPartPr>
        <w:name w:val="B485F606806648DF89FE77E88D4ACB04"/>
        <w:category>
          <w:name w:val="General"/>
          <w:gallery w:val="placeholder"/>
        </w:category>
        <w:types>
          <w:type w:val="bbPlcHdr"/>
        </w:types>
        <w:behaviors>
          <w:behavior w:val="content"/>
        </w:behaviors>
        <w:guid w:val="{73AC4BEC-BEB7-461A-8C14-3E4125A7DDBC}"/>
      </w:docPartPr>
      <w:docPartBody>
        <w:p w:rsidR="00E464A9" w:rsidRDefault="00751069" w:rsidP="00751069">
          <w:pPr>
            <w:pStyle w:val="B485F606806648DF89FE77E88D4ACB046"/>
          </w:pPr>
          <w:r w:rsidRPr="002A27F6">
            <w:rPr>
              <w:rStyle w:val="PlaceholderText"/>
            </w:rPr>
            <w:t>Click or tap here to enter text.</w:t>
          </w:r>
        </w:p>
      </w:docPartBody>
    </w:docPart>
    <w:docPart>
      <w:docPartPr>
        <w:name w:val="3671C13584CD4BA8866395863B32C91A"/>
        <w:category>
          <w:name w:val="General"/>
          <w:gallery w:val="placeholder"/>
        </w:category>
        <w:types>
          <w:type w:val="bbPlcHdr"/>
        </w:types>
        <w:behaviors>
          <w:behavior w:val="content"/>
        </w:behaviors>
        <w:guid w:val="{D7BE93B3-FB2C-486A-82F7-12A9559D6E08}"/>
      </w:docPartPr>
      <w:docPartBody>
        <w:p w:rsidR="00E464A9" w:rsidRDefault="00751069" w:rsidP="00751069">
          <w:pPr>
            <w:pStyle w:val="3671C13584CD4BA8866395863B32C91A6"/>
          </w:pPr>
          <w:r w:rsidRPr="002A27F6">
            <w:rPr>
              <w:rStyle w:val="PlaceholderText"/>
            </w:rPr>
            <w:t>Click or tap here to enter text.</w:t>
          </w:r>
        </w:p>
      </w:docPartBody>
    </w:docPart>
    <w:docPart>
      <w:docPartPr>
        <w:name w:val="D71203C9830245F5A592096E6F5068A9"/>
        <w:category>
          <w:name w:val="General"/>
          <w:gallery w:val="placeholder"/>
        </w:category>
        <w:types>
          <w:type w:val="bbPlcHdr"/>
        </w:types>
        <w:behaviors>
          <w:behavior w:val="content"/>
        </w:behaviors>
        <w:guid w:val="{59CED50A-988C-43D0-B62C-C630256165CA}"/>
      </w:docPartPr>
      <w:docPartBody>
        <w:p w:rsidR="00E464A9" w:rsidRDefault="00751069" w:rsidP="00751069">
          <w:pPr>
            <w:pStyle w:val="D71203C9830245F5A592096E6F5068A96"/>
          </w:pPr>
          <w:r w:rsidRPr="002A27F6">
            <w:rPr>
              <w:rStyle w:val="PlaceholderText"/>
            </w:rPr>
            <w:t>Click or tap here to enter text.</w:t>
          </w:r>
        </w:p>
      </w:docPartBody>
    </w:docPart>
    <w:docPart>
      <w:docPartPr>
        <w:name w:val="87E5F9692FAB458B8FD8AD75A1462056"/>
        <w:category>
          <w:name w:val="General"/>
          <w:gallery w:val="placeholder"/>
        </w:category>
        <w:types>
          <w:type w:val="bbPlcHdr"/>
        </w:types>
        <w:behaviors>
          <w:behavior w:val="content"/>
        </w:behaviors>
        <w:guid w:val="{5389C4A1-B09B-4C87-B21C-9E078FB95E66}"/>
      </w:docPartPr>
      <w:docPartBody>
        <w:p w:rsidR="00E464A9" w:rsidRDefault="00751069" w:rsidP="00751069">
          <w:pPr>
            <w:pStyle w:val="87E5F9692FAB458B8FD8AD75A14620566"/>
          </w:pPr>
          <w:r w:rsidRPr="002A27F6">
            <w:rPr>
              <w:rStyle w:val="PlaceholderText"/>
            </w:rPr>
            <w:t>Click or tap here to enter text.</w:t>
          </w:r>
        </w:p>
      </w:docPartBody>
    </w:docPart>
    <w:docPart>
      <w:docPartPr>
        <w:name w:val="6995D6AF3B6D4FDD86705251D2F0AD36"/>
        <w:category>
          <w:name w:val="General"/>
          <w:gallery w:val="placeholder"/>
        </w:category>
        <w:types>
          <w:type w:val="bbPlcHdr"/>
        </w:types>
        <w:behaviors>
          <w:behavior w:val="content"/>
        </w:behaviors>
        <w:guid w:val="{35AEF474-35C6-4F77-AAC0-6ACD3D4C44F6}"/>
      </w:docPartPr>
      <w:docPartBody>
        <w:p w:rsidR="00E464A9" w:rsidRDefault="00751069" w:rsidP="00751069">
          <w:pPr>
            <w:pStyle w:val="6995D6AF3B6D4FDD86705251D2F0AD366"/>
          </w:pPr>
          <w:r w:rsidRPr="002A27F6">
            <w:rPr>
              <w:rStyle w:val="PlaceholderText"/>
            </w:rPr>
            <w:t>Click or tap here to enter text.</w:t>
          </w:r>
        </w:p>
      </w:docPartBody>
    </w:docPart>
    <w:docPart>
      <w:docPartPr>
        <w:name w:val="3786A90F6B1048388AD70B48C3FE9C4A"/>
        <w:category>
          <w:name w:val="General"/>
          <w:gallery w:val="placeholder"/>
        </w:category>
        <w:types>
          <w:type w:val="bbPlcHdr"/>
        </w:types>
        <w:behaviors>
          <w:behavior w:val="content"/>
        </w:behaviors>
        <w:guid w:val="{C6B7156F-4742-48FF-8EAC-B2D68C851039}"/>
      </w:docPartPr>
      <w:docPartBody>
        <w:p w:rsidR="00E464A9" w:rsidRDefault="00751069" w:rsidP="00751069">
          <w:pPr>
            <w:pStyle w:val="3786A90F6B1048388AD70B48C3FE9C4A6"/>
          </w:pPr>
          <w:r w:rsidRPr="002A27F6">
            <w:rPr>
              <w:rStyle w:val="PlaceholderText"/>
            </w:rPr>
            <w:t>Click or tap here to enter text.</w:t>
          </w:r>
        </w:p>
      </w:docPartBody>
    </w:docPart>
    <w:docPart>
      <w:docPartPr>
        <w:name w:val="5D720DBA36084FA0B1DBD360C8943A22"/>
        <w:category>
          <w:name w:val="General"/>
          <w:gallery w:val="placeholder"/>
        </w:category>
        <w:types>
          <w:type w:val="bbPlcHdr"/>
        </w:types>
        <w:behaviors>
          <w:behavior w:val="content"/>
        </w:behaviors>
        <w:guid w:val="{5214E5D8-7969-4429-9736-17ABCC3D0569}"/>
      </w:docPartPr>
      <w:docPartBody>
        <w:p w:rsidR="00E464A9" w:rsidRDefault="00751069" w:rsidP="00751069">
          <w:pPr>
            <w:pStyle w:val="5D720DBA36084FA0B1DBD360C8943A226"/>
          </w:pPr>
          <w:r w:rsidRPr="002A27F6">
            <w:rPr>
              <w:rStyle w:val="PlaceholderText"/>
            </w:rPr>
            <w:t>Click or tap here to enter text.</w:t>
          </w:r>
        </w:p>
      </w:docPartBody>
    </w:docPart>
    <w:docPart>
      <w:docPartPr>
        <w:name w:val="B91360C20BC54427999D88996248C5B6"/>
        <w:category>
          <w:name w:val="General"/>
          <w:gallery w:val="placeholder"/>
        </w:category>
        <w:types>
          <w:type w:val="bbPlcHdr"/>
        </w:types>
        <w:behaviors>
          <w:behavior w:val="content"/>
        </w:behaviors>
        <w:guid w:val="{E85401CB-1649-4DD8-A37F-21986947A24D}"/>
      </w:docPartPr>
      <w:docPartBody>
        <w:p w:rsidR="00E464A9" w:rsidRDefault="00751069" w:rsidP="00751069">
          <w:pPr>
            <w:pStyle w:val="B91360C20BC54427999D88996248C5B66"/>
          </w:pPr>
          <w:r w:rsidRPr="002A27F6">
            <w:rPr>
              <w:rStyle w:val="PlaceholderText"/>
            </w:rPr>
            <w:t>Click or tap here to enter text.</w:t>
          </w:r>
        </w:p>
      </w:docPartBody>
    </w:docPart>
    <w:docPart>
      <w:docPartPr>
        <w:name w:val="70AB8DA2DAFE4E5296403B7B24FA3CB6"/>
        <w:category>
          <w:name w:val="General"/>
          <w:gallery w:val="placeholder"/>
        </w:category>
        <w:types>
          <w:type w:val="bbPlcHdr"/>
        </w:types>
        <w:behaviors>
          <w:behavior w:val="content"/>
        </w:behaviors>
        <w:guid w:val="{ACFA29A5-4853-4947-B472-451CEEBA9B22}"/>
      </w:docPartPr>
      <w:docPartBody>
        <w:p w:rsidR="00E464A9" w:rsidRDefault="00751069" w:rsidP="00751069">
          <w:pPr>
            <w:pStyle w:val="70AB8DA2DAFE4E5296403B7B24FA3CB66"/>
          </w:pPr>
          <w:r w:rsidRPr="002A27F6">
            <w:rPr>
              <w:rStyle w:val="PlaceholderText"/>
            </w:rPr>
            <w:t>Click or tap here to enter text.</w:t>
          </w:r>
        </w:p>
      </w:docPartBody>
    </w:docPart>
    <w:docPart>
      <w:docPartPr>
        <w:name w:val="8FF60F3AFA604331A72496BBE0D47839"/>
        <w:category>
          <w:name w:val="General"/>
          <w:gallery w:val="placeholder"/>
        </w:category>
        <w:types>
          <w:type w:val="bbPlcHdr"/>
        </w:types>
        <w:behaviors>
          <w:behavior w:val="content"/>
        </w:behaviors>
        <w:guid w:val="{D4C25E0D-C56B-42C0-872E-F0A864CECE0A}"/>
      </w:docPartPr>
      <w:docPartBody>
        <w:p w:rsidR="00E464A9" w:rsidRDefault="00751069" w:rsidP="00751069">
          <w:pPr>
            <w:pStyle w:val="8FF60F3AFA604331A72496BBE0D478396"/>
          </w:pPr>
          <w:r w:rsidRPr="002A27F6">
            <w:rPr>
              <w:rStyle w:val="PlaceholderText"/>
            </w:rPr>
            <w:t>Click or tap here to enter text.</w:t>
          </w:r>
        </w:p>
      </w:docPartBody>
    </w:docPart>
    <w:docPart>
      <w:docPartPr>
        <w:name w:val="482F4ADFB7B6431581D805CEBE15DC46"/>
        <w:category>
          <w:name w:val="General"/>
          <w:gallery w:val="placeholder"/>
        </w:category>
        <w:types>
          <w:type w:val="bbPlcHdr"/>
        </w:types>
        <w:behaviors>
          <w:behavior w:val="content"/>
        </w:behaviors>
        <w:guid w:val="{E1D8C2A9-D080-4D9D-87C5-1084DA7056A9}"/>
      </w:docPartPr>
      <w:docPartBody>
        <w:p w:rsidR="00E464A9" w:rsidRDefault="00751069" w:rsidP="00751069">
          <w:pPr>
            <w:pStyle w:val="482F4ADFB7B6431581D805CEBE15DC466"/>
          </w:pPr>
          <w:r w:rsidRPr="002A27F6">
            <w:rPr>
              <w:rStyle w:val="PlaceholderText"/>
            </w:rPr>
            <w:t>Click or tap here to enter text.</w:t>
          </w:r>
        </w:p>
      </w:docPartBody>
    </w:docPart>
    <w:docPart>
      <w:docPartPr>
        <w:name w:val="1606915432CD48259EA7C3115D9A56B8"/>
        <w:category>
          <w:name w:val="General"/>
          <w:gallery w:val="placeholder"/>
        </w:category>
        <w:types>
          <w:type w:val="bbPlcHdr"/>
        </w:types>
        <w:behaviors>
          <w:behavior w:val="content"/>
        </w:behaviors>
        <w:guid w:val="{7F9BC02E-6282-41BA-B369-17C005F8E0F9}"/>
      </w:docPartPr>
      <w:docPartBody>
        <w:p w:rsidR="00E464A9" w:rsidRDefault="00751069" w:rsidP="00751069">
          <w:pPr>
            <w:pStyle w:val="1606915432CD48259EA7C3115D9A56B84"/>
          </w:pPr>
          <w:r w:rsidRPr="002A27F6">
            <w:rPr>
              <w:rStyle w:val="PlaceholderText"/>
            </w:rPr>
            <w:t>Click or tap here to enter text.</w:t>
          </w:r>
        </w:p>
      </w:docPartBody>
    </w:docPart>
    <w:docPart>
      <w:docPartPr>
        <w:name w:val="FA422AD8DCCC4ED4A64F74814F54382E"/>
        <w:category>
          <w:name w:val="General"/>
          <w:gallery w:val="placeholder"/>
        </w:category>
        <w:types>
          <w:type w:val="bbPlcHdr"/>
        </w:types>
        <w:behaviors>
          <w:behavior w:val="content"/>
        </w:behaviors>
        <w:guid w:val="{C40270F7-348D-48E1-BEB4-CFF0E5C2B68B}"/>
      </w:docPartPr>
      <w:docPartBody>
        <w:p w:rsidR="00E464A9" w:rsidRDefault="00751069" w:rsidP="00751069">
          <w:pPr>
            <w:pStyle w:val="FA422AD8DCCC4ED4A64F74814F54382E4"/>
          </w:pPr>
          <w:r w:rsidRPr="002A27F6">
            <w:rPr>
              <w:rStyle w:val="PlaceholderText"/>
            </w:rPr>
            <w:t>Click or tap here to enter text.</w:t>
          </w:r>
        </w:p>
      </w:docPartBody>
    </w:docPart>
    <w:docPart>
      <w:docPartPr>
        <w:name w:val="958C74EF53274C47ADE7809C4F76FD4A"/>
        <w:category>
          <w:name w:val="General"/>
          <w:gallery w:val="placeholder"/>
        </w:category>
        <w:types>
          <w:type w:val="bbPlcHdr"/>
        </w:types>
        <w:behaviors>
          <w:behavior w:val="content"/>
        </w:behaviors>
        <w:guid w:val="{26849BF3-EA86-4325-93E8-CCF07DCB6ECF}"/>
      </w:docPartPr>
      <w:docPartBody>
        <w:p w:rsidR="00E464A9" w:rsidRDefault="00751069" w:rsidP="00751069">
          <w:pPr>
            <w:pStyle w:val="958C74EF53274C47ADE7809C4F76FD4A4"/>
          </w:pPr>
          <w:r w:rsidRPr="002A27F6">
            <w:rPr>
              <w:rStyle w:val="PlaceholderText"/>
            </w:rPr>
            <w:t>Click or tap here to enter text.</w:t>
          </w:r>
        </w:p>
      </w:docPartBody>
    </w:docPart>
    <w:docPart>
      <w:docPartPr>
        <w:name w:val="4759A7B6D9294AF1AFF46BF0130C9F1E"/>
        <w:category>
          <w:name w:val="General"/>
          <w:gallery w:val="placeholder"/>
        </w:category>
        <w:types>
          <w:type w:val="bbPlcHdr"/>
        </w:types>
        <w:behaviors>
          <w:behavior w:val="content"/>
        </w:behaviors>
        <w:guid w:val="{848D323B-66D1-4810-B436-7A6145F173E1}"/>
      </w:docPartPr>
      <w:docPartBody>
        <w:p w:rsidR="00E464A9" w:rsidRDefault="00751069" w:rsidP="00751069">
          <w:pPr>
            <w:pStyle w:val="4759A7B6D9294AF1AFF46BF0130C9F1E4"/>
          </w:pPr>
          <w:r w:rsidRPr="002A27F6">
            <w:rPr>
              <w:rStyle w:val="PlaceholderText"/>
            </w:rPr>
            <w:t>Click or tap here to enter text.</w:t>
          </w:r>
        </w:p>
      </w:docPartBody>
    </w:docPart>
    <w:docPart>
      <w:docPartPr>
        <w:name w:val="F7C87449F3BC4B44827164B7AE1ABAF5"/>
        <w:category>
          <w:name w:val="General"/>
          <w:gallery w:val="placeholder"/>
        </w:category>
        <w:types>
          <w:type w:val="bbPlcHdr"/>
        </w:types>
        <w:behaviors>
          <w:behavior w:val="content"/>
        </w:behaviors>
        <w:guid w:val="{76E2AB93-8C99-444B-A523-F3C2299DD0C0}"/>
      </w:docPartPr>
      <w:docPartBody>
        <w:p w:rsidR="00E464A9" w:rsidRDefault="00751069" w:rsidP="00751069">
          <w:pPr>
            <w:pStyle w:val="F7C87449F3BC4B44827164B7AE1ABAF54"/>
          </w:pPr>
          <w:r w:rsidRPr="002A27F6">
            <w:rPr>
              <w:rStyle w:val="PlaceholderText"/>
            </w:rPr>
            <w:t>Click or tap here to enter text.</w:t>
          </w:r>
        </w:p>
      </w:docPartBody>
    </w:docPart>
    <w:docPart>
      <w:docPartPr>
        <w:name w:val="04FBC39734824E7E9C3B94B0DCC2F266"/>
        <w:category>
          <w:name w:val="General"/>
          <w:gallery w:val="placeholder"/>
        </w:category>
        <w:types>
          <w:type w:val="bbPlcHdr"/>
        </w:types>
        <w:behaviors>
          <w:behavior w:val="content"/>
        </w:behaviors>
        <w:guid w:val="{F6242F6C-33E4-4252-B128-28D84C3CEDC4}"/>
      </w:docPartPr>
      <w:docPartBody>
        <w:p w:rsidR="00E464A9" w:rsidRDefault="00751069" w:rsidP="00751069">
          <w:pPr>
            <w:pStyle w:val="04FBC39734824E7E9C3B94B0DCC2F2664"/>
          </w:pPr>
          <w:r w:rsidRPr="002A27F6">
            <w:rPr>
              <w:rStyle w:val="PlaceholderText"/>
            </w:rPr>
            <w:t>Click or tap here to enter text.</w:t>
          </w:r>
        </w:p>
      </w:docPartBody>
    </w:docPart>
    <w:docPart>
      <w:docPartPr>
        <w:name w:val="A231A1EEDE8B423EBBC93C5F67C06711"/>
        <w:category>
          <w:name w:val="General"/>
          <w:gallery w:val="placeholder"/>
        </w:category>
        <w:types>
          <w:type w:val="bbPlcHdr"/>
        </w:types>
        <w:behaviors>
          <w:behavior w:val="content"/>
        </w:behaviors>
        <w:guid w:val="{D5A50C53-D605-49F0-8379-7A607B47205E}"/>
      </w:docPartPr>
      <w:docPartBody>
        <w:p w:rsidR="00E464A9" w:rsidRDefault="00751069" w:rsidP="00751069">
          <w:pPr>
            <w:pStyle w:val="A231A1EEDE8B423EBBC93C5F67C067114"/>
          </w:pPr>
          <w:r w:rsidRPr="002A27F6">
            <w:rPr>
              <w:rStyle w:val="PlaceholderText"/>
            </w:rPr>
            <w:t>Click or tap here to enter text.</w:t>
          </w:r>
        </w:p>
      </w:docPartBody>
    </w:docPart>
    <w:docPart>
      <w:docPartPr>
        <w:name w:val="39902556D80A4A8680FF9176F79E0874"/>
        <w:category>
          <w:name w:val="General"/>
          <w:gallery w:val="placeholder"/>
        </w:category>
        <w:types>
          <w:type w:val="bbPlcHdr"/>
        </w:types>
        <w:behaviors>
          <w:behavior w:val="content"/>
        </w:behaviors>
        <w:guid w:val="{5273E2DB-0F8D-4AB3-A1E0-66F2BB63BB46}"/>
      </w:docPartPr>
      <w:docPartBody>
        <w:p w:rsidR="00E464A9" w:rsidRDefault="00751069" w:rsidP="00751069">
          <w:pPr>
            <w:pStyle w:val="39902556D80A4A8680FF9176F79E08744"/>
          </w:pPr>
          <w:r w:rsidRPr="002A27F6">
            <w:rPr>
              <w:rStyle w:val="PlaceholderText"/>
            </w:rPr>
            <w:t>Click or tap here to enter text.</w:t>
          </w:r>
        </w:p>
      </w:docPartBody>
    </w:docPart>
    <w:docPart>
      <w:docPartPr>
        <w:name w:val="857C87EE9395443EACFC7C1302BB1ED5"/>
        <w:category>
          <w:name w:val="General"/>
          <w:gallery w:val="placeholder"/>
        </w:category>
        <w:types>
          <w:type w:val="bbPlcHdr"/>
        </w:types>
        <w:behaviors>
          <w:behavior w:val="content"/>
        </w:behaviors>
        <w:guid w:val="{9D92B404-9687-48CD-811A-7FC9D99406AA}"/>
      </w:docPartPr>
      <w:docPartBody>
        <w:p w:rsidR="00E464A9" w:rsidRDefault="00751069" w:rsidP="00751069">
          <w:pPr>
            <w:pStyle w:val="857C87EE9395443EACFC7C1302BB1ED54"/>
          </w:pPr>
          <w:r w:rsidRPr="002A27F6">
            <w:rPr>
              <w:rStyle w:val="PlaceholderText"/>
            </w:rPr>
            <w:t>Click or tap here to enter text.</w:t>
          </w:r>
        </w:p>
      </w:docPartBody>
    </w:docPart>
    <w:docPart>
      <w:docPartPr>
        <w:name w:val="32B094F5A5D142449FEF7013B857EF93"/>
        <w:category>
          <w:name w:val="General"/>
          <w:gallery w:val="placeholder"/>
        </w:category>
        <w:types>
          <w:type w:val="bbPlcHdr"/>
        </w:types>
        <w:behaviors>
          <w:behavior w:val="content"/>
        </w:behaviors>
        <w:guid w:val="{3DC642C0-1BD4-4F0D-A7B7-42AD61B69674}"/>
      </w:docPartPr>
      <w:docPartBody>
        <w:p w:rsidR="00E464A9" w:rsidRDefault="00751069" w:rsidP="00751069">
          <w:pPr>
            <w:pStyle w:val="32B094F5A5D142449FEF7013B857EF934"/>
          </w:pPr>
          <w:r w:rsidRPr="002A27F6">
            <w:rPr>
              <w:rStyle w:val="PlaceholderText"/>
            </w:rPr>
            <w:t>Click or tap here to enter text.</w:t>
          </w:r>
        </w:p>
      </w:docPartBody>
    </w:docPart>
    <w:docPart>
      <w:docPartPr>
        <w:name w:val="BFF3FEAC0D8F4BDEAF387CB98BC8C329"/>
        <w:category>
          <w:name w:val="General"/>
          <w:gallery w:val="placeholder"/>
        </w:category>
        <w:types>
          <w:type w:val="bbPlcHdr"/>
        </w:types>
        <w:behaviors>
          <w:behavior w:val="content"/>
        </w:behaviors>
        <w:guid w:val="{875096AC-F130-4BF1-BEF4-035FFE9060A8}"/>
      </w:docPartPr>
      <w:docPartBody>
        <w:p w:rsidR="00751069" w:rsidRDefault="00751069" w:rsidP="00751069">
          <w:pPr>
            <w:pStyle w:val="BFF3FEAC0D8F4BDEAF387CB98BC8C3292"/>
          </w:pPr>
          <w:r w:rsidRPr="002A27F6">
            <w:rPr>
              <w:rStyle w:val="PlaceholderText"/>
            </w:rPr>
            <w:t>Choose an item.</w:t>
          </w:r>
        </w:p>
      </w:docPartBody>
    </w:docPart>
    <w:docPart>
      <w:docPartPr>
        <w:name w:val="CE6E0F1FFBB74C23900678FEFDA9E0B4"/>
        <w:category>
          <w:name w:val="General"/>
          <w:gallery w:val="placeholder"/>
        </w:category>
        <w:types>
          <w:type w:val="bbPlcHdr"/>
        </w:types>
        <w:behaviors>
          <w:behavior w:val="content"/>
        </w:behaviors>
        <w:guid w:val="{CDFC24DE-A653-484B-9D35-519E5A19158A}"/>
      </w:docPartPr>
      <w:docPartBody>
        <w:p w:rsidR="00751069" w:rsidRDefault="00751069" w:rsidP="00751069">
          <w:pPr>
            <w:pStyle w:val="CE6E0F1FFBB74C23900678FEFDA9E0B42"/>
          </w:pPr>
          <w:r w:rsidRPr="002A27F6">
            <w:rPr>
              <w:rStyle w:val="PlaceholderText"/>
            </w:rPr>
            <w:t>Choose an item.</w:t>
          </w:r>
        </w:p>
      </w:docPartBody>
    </w:docPart>
    <w:docPart>
      <w:docPartPr>
        <w:name w:val="09FC3E6BD2264DA78A6170BD116662E1"/>
        <w:category>
          <w:name w:val="General"/>
          <w:gallery w:val="placeholder"/>
        </w:category>
        <w:types>
          <w:type w:val="bbPlcHdr"/>
        </w:types>
        <w:behaviors>
          <w:behavior w:val="content"/>
        </w:behaviors>
        <w:guid w:val="{608EDAE3-FDB0-4EEA-ABAE-295B0A7C51E2}"/>
      </w:docPartPr>
      <w:docPartBody>
        <w:p w:rsidR="00751069" w:rsidRDefault="00751069" w:rsidP="00751069">
          <w:pPr>
            <w:pStyle w:val="09FC3E6BD2264DA78A6170BD116662E12"/>
          </w:pPr>
          <w:r w:rsidRPr="002A27F6">
            <w:rPr>
              <w:rStyle w:val="PlaceholderText"/>
            </w:rPr>
            <w:t>Choose an item.</w:t>
          </w:r>
        </w:p>
      </w:docPartBody>
    </w:docPart>
    <w:docPart>
      <w:docPartPr>
        <w:name w:val="8BAF94BA814544048E2E70AAB3EA221E"/>
        <w:category>
          <w:name w:val="General"/>
          <w:gallery w:val="placeholder"/>
        </w:category>
        <w:types>
          <w:type w:val="bbPlcHdr"/>
        </w:types>
        <w:behaviors>
          <w:behavior w:val="content"/>
        </w:behaviors>
        <w:guid w:val="{7B4F8D57-1D2D-40DA-A822-5912364A0A01}"/>
      </w:docPartPr>
      <w:docPartBody>
        <w:p w:rsidR="00751069" w:rsidRDefault="00751069" w:rsidP="00751069">
          <w:pPr>
            <w:pStyle w:val="8BAF94BA814544048E2E70AAB3EA221E1"/>
          </w:pPr>
          <w:r w:rsidRPr="002A27F6">
            <w:rPr>
              <w:rStyle w:val="PlaceholderText"/>
            </w:rPr>
            <w:t>Choose an item.</w:t>
          </w:r>
        </w:p>
      </w:docPartBody>
    </w:docPart>
    <w:docPart>
      <w:docPartPr>
        <w:name w:val="F2F07CD70DEB497BA8B95A6699985983"/>
        <w:category>
          <w:name w:val="General"/>
          <w:gallery w:val="placeholder"/>
        </w:category>
        <w:types>
          <w:type w:val="bbPlcHdr"/>
        </w:types>
        <w:behaviors>
          <w:behavior w:val="content"/>
        </w:behaviors>
        <w:guid w:val="{535CD001-3C8E-4E6D-A968-83F3C8222F2E}"/>
      </w:docPartPr>
      <w:docPartBody>
        <w:p w:rsidR="00751069" w:rsidRDefault="00751069" w:rsidP="00751069">
          <w:pPr>
            <w:pStyle w:val="F2F07CD70DEB497BA8B95A66999859831"/>
          </w:pPr>
          <w:r w:rsidRPr="002A27F6">
            <w:rPr>
              <w:rStyle w:val="PlaceholderText"/>
            </w:rPr>
            <w:t>Choose an item.</w:t>
          </w:r>
        </w:p>
      </w:docPartBody>
    </w:docPart>
    <w:docPart>
      <w:docPartPr>
        <w:name w:val="35D524FA515B49B29A2528BCDF459EAA"/>
        <w:category>
          <w:name w:val="General"/>
          <w:gallery w:val="placeholder"/>
        </w:category>
        <w:types>
          <w:type w:val="bbPlcHdr"/>
        </w:types>
        <w:behaviors>
          <w:behavior w:val="content"/>
        </w:behaviors>
        <w:guid w:val="{A6BF837F-DEC2-4B94-B6D8-CC8CB19BD6F1}"/>
      </w:docPartPr>
      <w:docPartBody>
        <w:p w:rsidR="00751069" w:rsidRDefault="00751069" w:rsidP="00751069">
          <w:pPr>
            <w:pStyle w:val="35D524FA515B49B29A2528BCDF459EAA1"/>
          </w:pPr>
          <w:r w:rsidRPr="002A27F6">
            <w:rPr>
              <w:rStyle w:val="PlaceholderText"/>
            </w:rPr>
            <w:t>Choose an item.</w:t>
          </w:r>
        </w:p>
      </w:docPartBody>
    </w:docPart>
    <w:docPart>
      <w:docPartPr>
        <w:name w:val="19A6A06750C847C5A9CFA0DA781ED457"/>
        <w:category>
          <w:name w:val="General"/>
          <w:gallery w:val="placeholder"/>
        </w:category>
        <w:types>
          <w:type w:val="bbPlcHdr"/>
        </w:types>
        <w:behaviors>
          <w:behavior w:val="content"/>
        </w:behaviors>
        <w:guid w:val="{DABC93BB-6513-4426-A00F-998981D04105}"/>
      </w:docPartPr>
      <w:docPartBody>
        <w:p w:rsidR="00751069" w:rsidRDefault="00751069" w:rsidP="00751069">
          <w:pPr>
            <w:pStyle w:val="19A6A06750C847C5A9CFA0DA781ED4571"/>
          </w:pPr>
          <w:r w:rsidRPr="002A27F6">
            <w:rPr>
              <w:rStyle w:val="PlaceholderText"/>
            </w:rPr>
            <w:t>Choose an item.</w:t>
          </w:r>
        </w:p>
      </w:docPartBody>
    </w:docPart>
    <w:docPart>
      <w:docPartPr>
        <w:name w:val="6DDD188D0DDA4B9FBE17F3ADBA9C6866"/>
        <w:category>
          <w:name w:val="General"/>
          <w:gallery w:val="placeholder"/>
        </w:category>
        <w:types>
          <w:type w:val="bbPlcHdr"/>
        </w:types>
        <w:behaviors>
          <w:behavior w:val="content"/>
        </w:behaviors>
        <w:guid w:val="{6324EEAC-B8AD-4006-AB48-BE4029F02EB2}"/>
      </w:docPartPr>
      <w:docPartBody>
        <w:p w:rsidR="00751069" w:rsidRDefault="00751069" w:rsidP="00751069">
          <w:pPr>
            <w:pStyle w:val="6DDD188D0DDA4B9FBE17F3ADBA9C68661"/>
          </w:pPr>
          <w:r w:rsidRPr="002A27F6">
            <w:rPr>
              <w:rStyle w:val="PlaceholderText"/>
            </w:rPr>
            <w:t>Choose an item.</w:t>
          </w:r>
        </w:p>
      </w:docPartBody>
    </w:docPart>
    <w:docPart>
      <w:docPartPr>
        <w:name w:val="E51F8D45D27A4E1BB687994A99AF8B75"/>
        <w:category>
          <w:name w:val="General"/>
          <w:gallery w:val="placeholder"/>
        </w:category>
        <w:types>
          <w:type w:val="bbPlcHdr"/>
        </w:types>
        <w:behaviors>
          <w:behavior w:val="content"/>
        </w:behaviors>
        <w:guid w:val="{E513C1D8-9E11-4D04-8C05-612AFACEBFDC}"/>
      </w:docPartPr>
      <w:docPartBody>
        <w:p w:rsidR="00751069" w:rsidRDefault="00751069" w:rsidP="00751069">
          <w:pPr>
            <w:pStyle w:val="E51F8D45D27A4E1BB687994A99AF8B751"/>
          </w:pPr>
          <w:r w:rsidRPr="002A27F6">
            <w:rPr>
              <w:rStyle w:val="PlaceholderText"/>
            </w:rPr>
            <w:t>Choose an item.</w:t>
          </w:r>
        </w:p>
      </w:docPartBody>
    </w:docPart>
    <w:docPart>
      <w:docPartPr>
        <w:name w:val="DD861904A9224B65BEE29D3F8075FD6D"/>
        <w:category>
          <w:name w:val="General"/>
          <w:gallery w:val="placeholder"/>
        </w:category>
        <w:types>
          <w:type w:val="bbPlcHdr"/>
        </w:types>
        <w:behaviors>
          <w:behavior w:val="content"/>
        </w:behaviors>
        <w:guid w:val="{B133BAB0-E954-49AB-9EA1-348D01E781CD}"/>
      </w:docPartPr>
      <w:docPartBody>
        <w:p w:rsidR="00751069" w:rsidRDefault="00751069" w:rsidP="00751069">
          <w:pPr>
            <w:pStyle w:val="DD861904A9224B65BEE29D3F8075FD6D1"/>
          </w:pPr>
          <w:r w:rsidRPr="002A27F6">
            <w:rPr>
              <w:rStyle w:val="PlaceholderText"/>
            </w:rPr>
            <w:t>Choose an item.</w:t>
          </w:r>
        </w:p>
      </w:docPartBody>
    </w:docPart>
    <w:docPart>
      <w:docPartPr>
        <w:name w:val="44A2D6E8A32C47788AF8407A67342612"/>
        <w:category>
          <w:name w:val="General"/>
          <w:gallery w:val="placeholder"/>
        </w:category>
        <w:types>
          <w:type w:val="bbPlcHdr"/>
        </w:types>
        <w:behaviors>
          <w:behavior w:val="content"/>
        </w:behaviors>
        <w:guid w:val="{39F43B97-9B92-4393-A3D7-5FF2039C05A3}"/>
      </w:docPartPr>
      <w:docPartBody>
        <w:p w:rsidR="00751069" w:rsidRDefault="00751069" w:rsidP="00751069">
          <w:pPr>
            <w:pStyle w:val="44A2D6E8A32C47788AF8407A673426121"/>
          </w:pPr>
          <w:r w:rsidRPr="002A27F6">
            <w:rPr>
              <w:rStyle w:val="PlaceholderText"/>
            </w:rPr>
            <w:t>Click or tap here to enter text.</w:t>
          </w:r>
        </w:p>
      </w:docPartBody>
    </w:docPart>
    <w:docPart>
      <w:docPartPr>
        <w:name w:val="C65B80D1091D460188FD18FA545649DB"/>
        <w:category>
          <w:name w:val="General"/>
          <w:gallery w:val="placeholder"/>
        </w:category>
        <w:types>
          <w:type w:val="bbPlcHdr"/>
        </w:types>
        <w:behaviors>
          <w:behavior w:val="content"/>
        </w:behaviors>
        <w:guid w:val="{6795D9EB-1118-4DC7-959B-1D017F3E534F}"/>
      </w:docPartPr>
      <w:docPartBody>
        <w:p w:rsidR="00751069" w:rsidRDefault="00751069" w:rsidP="00751069">
          <w:pPr>
            <w:pStyle w:val="C65B80D1091D460188FD18FA545649DB1"/>
          </w:pPr>
          <w:r w:rsidRPr="002A27F6">
            <w:rPr>
              <w:rStyle w:val="PlaceholderText"/>
            </w:rPr>
            <w:t>Click or tap here to enter text.</w:t>
          </w:r>
        </w:p>
      </w:docPartBody>
    </w:docPart>
    <w:docPart>
      <w:docPartPr>
        <w:name w:val="BBAD81A8469E4B4C8159047EB5CC6949"/>
        <w:category>
          <w:name w:val="General"/>
          <w:gallery w:val="placeholder"/>
        </w:category>
        <w:types>
          <w:type w:val="bbPlcHdr"/>
        </w:types>
        <w:behaviors>
          <w:behavior w:val="content"/>
        </w:behaviors>
        <w:guid w:val="{7474D492-050C-4ECA-B18F-47DB77B6B3D6}"/>
      </w:docPartPr>
      <w:docPartBody>
        <w:p w:rsidR="00751069" w:rsidRDefault="00751069" w:rsidP="00751069">
          <w:pPr>
            <w:pStyle w:val="BBAD81A8469E4B4C8159047EB5CC69491"/>
          </w:pPr>
          <w:r w:rsidRPr="002A27F6">
            <w:rPr>
              <w:rStyle w:val="PlaceholderText"/>
            </w:rPr>
            <w:t>Click or tap here to enter text.</w:t>
          </w:r>
        </w:p>
      </w:docPartBody>
    </w:docPart>
    <w:docPart>
      <w:docPartPr>
        <w:name w:val="E336BD3EBEB640129346B447801C851F"/>
        <w:category>
          <w:name w:val="General"/>
          <w:gallery w:val="placeholder"/>
        </w:category>
        <w:types>
          <w:type w:val="bbPlcHdr"/>
        </w:types>
        <w:behaviors>
          <w:behavior w:val="content"/>
        </w:behaviors>
        <w:guid w:val="{15B8D364-4B4C-48BE-9923-2860BEA549B5}"/>
      </w:docPartPr>
      <w:docPartBody>
        <w:p w:rsidR="00751069" w:rsidRDefault="00751069" w:rsidP="00751069">
          <w:pPr>
            <w:pStyle w:val="E336BD3EBEB640129346B447801C851F1"/>
          </w:pPr>
          <w:r w:rsidRPr="002A27F6">
            <w:rPr>
              <w:rStyle w:val="PlaceholderText"/>
            </w:rPr>
            <w:t>Click or tap here to enter text.</w:t>
          </w:r>
        </w:p>
      </w:docPartBody>
    </w:docPart>
    <w:docPart>
      <w:docPartPr>
        <w:name w:val="42C27134811C4E07A3712E01316CC525"/>
        <w:category>
          <w:name w:val="General"/>
          <w:gallery w:val="placeholder"/>
        </w:category>
        <w:types>
          <w:type w:val="bbPlcHdr"/>
        </w:types>
        <w:behaviors>
          <w:behavior w:val="content"/>
        </w:behaviors>
        <w:guid w:val="{93374945-8534-4369-851D-DFEC0E91E9A6}"/>
      </w:docPartPr>
      <w:docPartBody>
        <w:p w:rsidR="00751069" w:rsidRDefault="00751069" w:rsidP="00751069">
          <w:pPr>
            <w:pStyle w:val="42C27134811C4E07A3712E01316CC5251"/>
          </w:pPr>
          <w:r w:rsidRPr="002A27F6">
            <w:rPr>
              <w:rStyle w:val="PlaceholderText"/>
            </w:rPr>
            <w:t>Click or tap here to enter text.</w:t>
          </w:r>
        </w:p>
      </w:docPartBody>
    </w:docPart>
    <w:docPart>
      <w:docPartPr>
        <w:name w:val="635EB0613E9E43B4A2E38A55455EA31B"/>
        <w:category>
          <w:name w:val="General"/>
          <w:gallery w:val="placeholder"/>
        </w:category>
        <w:types>
          <w:type w:val="bbPlcHdr"/>
        </w:types>
        <w:behaviors>
          <w:behavior w:val="content"/>
        </w:behaviors>
        <w:guid w:val="{C46539B9-359E-45CA-9FF0-1AEF205E617C}"/>
      </w:docPartPr>
      <w:docPartBody>
        <w:p w:rsidR="00751069" w:rsidRDefault="00751069" w:rsidP="00751069">
          <w:pPr>
            <w:pStyle w:val="635EB0613E9E43B4A2E38A55455EA31B1"/>
          </w:pPr>
          <w:r w:rsidRPr="002A27F6">
            <w:rPr>
              <w:rStyle w:val="PlaceholderText"/>
            </w:rPr>
            <w:t>Click or tap here to enter text.</w:t>
          </w:r>
        </w:p>
      </w:docPartBody>
    </w:docPart>
    <w:docPart>
      <w:docPartPr>
        <w:name w:val="CA7DE233383E44059154E70FE9344414"/>
        <w:category>
          <w:name w:val="General"/>
          <w:gallery w:val="placeholder"/>
        </w:category>
        <w:types>
          <w:type w:val="bbPlcHdr"/>
        </w:types>
        <w:behaviors>
          <w:behavior w:val="content"/>
        </w:behaviors>
        <w:guid w:val="{41CB8FBF-0E55-4C30-B0EE-B2A8ABD94F77}"/>
      </w:docPartPr>
      <w:docPartBody>
        <w:p w:rsidR="00751069" w:rsidRDefault="00751069" w:rsidP="00751069">
          <w:pPr>
            <w:pStyle w:val="CA7DE233383E44059154E70FE93444141"/>
          </w:pPr>
          <w:r w:rsidRPr="002A27F6">
            <w:rPr>
              <w:rStyle w:val="PlaceholderText"/>
            </w:rPr>
            <w:t>Click or tap here to enter text.</w:t>
          </w:r>
        </w:p>
      </w:docPartBody>
    </w:docPart>
    <w:docPart>
      <w:docPartPr>
        <w:name w:val="2919C3F8BE9B467CA007B958B9AEAE3A"/>
        <w:category>
          <w:name w:val="General"/>
          <w:gallery w:val="placeholder"/>
        </w:category>
        <w:types>
          <w:type w:val="bbPlcHdr"/>
        </w:types>
        <w:behaviors>
          <w:behavior w:val="content"/>
        </w:behaviors>
        <w:guid w:val="{EBD8C63D-D182-4E1E-AC7E-8481A923A88C}"/>
      </w:docPartPr>
      <w:docPartBody>
        <w:p w:rsidR="00751069" w:rsidRDefault="00751069" w:rsidP="00751069">
          <w:pPr>
            <w:pStyle w:val="2919C3F8BE9B467CA007B958B9AEAE3A1"/>
          </w:pPr>
          <w:r w:rsidRPr="002A27F6">
            <w:rPr>
              <w:rStyle w:val="PlaceholderText"/>
            </w:rPr>
            <w:t>Click or tap here to enter text.</w:t>
          </w:r>
        </w:p>
      </w:docPartBody>
    </w:docPart>
    <w:docPart>
      <w:docPartPr>
        <w:name w:val="4E30C9F984F4461BA781AD23D7BC1FCC"/>
        <w:category>
          <w:name w:val="General"/>
          <w:gallery w:val="placeholder"/>
        </w:category>
        <w:types>
          <w:type w:val="bbPlcHdr"/>
        </w:types>
        <w:behaviors>
          <w:behavior w:val="content"/>
        </w:behaviors>
        <w:guid w:val="{2149A9AE-8FBF-4C85-8F11-DE412B84821D}"/>
      </w:docPartPr>
      <w:docPartBody>
        <w:p w:rsidR="00751069" w:rsidRDefault="00751069" w:rsidP="00751069">
          <w:pPr>
            <w:pStyle w:val="4E30C9F984F4461BA781AD23D7BC1FCC1"/>
          </w:pPr>
          <w:r w:rsidRPr="002A27F6">
            <w:rPr>
              <w:rStyle w:val="PlaceholderText"/>
            </w:rPr>
            <w:t>Click or tap here to enter text.</w:t>
          </w:r>
        </w:p>
      </w:docPartBody>
    </w:docPart>
    <w:docPart>
      <w:docPartPr>
        <w:name w:val="FD4FBB3800B042A2BEF81155592E4A78"/>
        <w:category>
          <w:name w:val="General"/>
          <w:gallery w:val="placeholder"/>
        </w:category>
        <w:types>
          <w:type w:val="bbPlcHdr"/>
        </w:types>
        <w:behaviors>
          <w:behavior w:val="content"/>
        </w:behaviors>
        <w:guid w:val="{45603E55-CD6E-4736-A358-204CB930AE0E}"/>
      </w:docPartPr>
      <w:docPartBody>
        <w:p w:rsidR="00751069" w:rsidRDefault="00751069" w:rsidP="00751069">
          <w:pPr>
            <w:pStyle w:val="FD4FBB3800B042A2BEF81155592E4A781"/>
          </w:pPr>
          <w:r w:rsidRPr="002A27F6">
            <w:rPr>
              <w:rStyle w:val="PlaceholderText"/>
            </w:rPr>
            <w:t>Click or tap here to enter text.</w:t>
          </w:r>
        </w:p>
      </w:docPartBody>
    </w:docPart>
    <w:docPart>
      <w:docPartPr>
        <w:name w:val="A116D307BBE44460AB32152A4208D34F"/>
        <w:category>
          <w:name w:val="General"/>
          <w:gallery w:val="placeholder"/>
        </w:category>
        <w:types>
          <w:type w:val="bbPlcHdr"/>
        </w:types>
        <w:behaviors>
          <w:behavior w:val="content"/>
        </w:behaviors>
        <w:guid w:val="{6D25FFCC-7202-4ADC-BE36-9CBF5650B274}"/>
      </w:docPartPr>
      <w:docPartBody>
        <w:p w:rsidR="00751069" w:rsidRDefault="00751069" w:rsidP="00751069">
          <w:pPr>
            <w:pStyle w:val="A116D307BBE44460AB32152A4208D34F1"/>
          </w:pPr>
          <w:r w:rsidRPr="002A27F6">
            <w:rPr>
              <w:rStyle w:val="PlaceholderText"/>
            </w:rPr>
            <w:t>Click or tap here to enter text.</w:t>
          </w:r>
        </w:p>
      </w:docPartBody>
    </w:docPart>
    <w:docPart>
      <w:docPartPr>
        <w:name w:val="BA0D59FF100E4E8A8AF122326DAA212D"/>
        <w:category>
          <w:name w:val="General"/>
          <w:gallery w:val="placeholder"/>
        </w:category>
        <w:types>
          <w:type w:val="bbPlcHdr"/>
        </w:types>
        <w:behaviors>
          <w:behavior w:val="content"/>
        </w:behaviors>
        <w:guid w:val="{695DCE77-F76D-401D-8429-4748F9CA1DDA}"/>
      </w:docPartPr>
      <w:docPartBody>
        <w:p w:rsidR="00751069" w:rsidRDefault="00751069" w:rsidP="00751069">
          <w:pPr>
            <w:pStyle w:val="BA0D59FF100E4E8A8AF122326DAA212D1"/>
          </w:pPr>
          <w:r w:rsidRPr="002A27F6">
            <w:rPr>
              <w:rStyle w:val="PlaceholderText"/>
            </w:rPr>
            <w:t>Click or tap here to enter text.</w:t>
          </w:r>
        </w:p>
      </w:docPartBody>
    </w:docPart>
    <w:docPart>
      <w:docPartPr>
        <w:name w:val="54BBF99364E644F8A50A7190529A9FD2"/>
        <w:category>
          <w:name w:val="General"/>
          <w:gallery w:val="placeholder"/>
        </w:category>
        <w:types>
          <w:type w:val="bbPlcHdr"/>
        </w:types>
        <w:behaviors>
          <w:behavior w:val="content"/>
        </w:behaviors>
        <w:guid w:val="{B4CBCCF3-D81E-4181-87EE-F79E9199926C}"/>
      </w:docPartPr>
      <w:docPartBody>
        <w:p w:rsidR="00751069" w:rsidRDefault="00751069" w:rsidP="00751069">
          <w:pPr>
            <w:pStyle w:val="54BBF99364E644F8A50A7190529A9FD21"/>
          </w:pPr>
          <w:r w:rsidRPr="002A27F6">
            <w:rPr>
              <w:rStyle w:val="PlaceholderText"/>
            </w:rPr>
            <w:t>Click or tap here to enter text.</w:t>
          </w:r>
        </w:p>
      </w:docPartBody>
    </w:docPart>
    <w:docPart>
      <w:docPartPr>
        <w:name w:val="3B84AD5F3F9149AA8C9882318C5C403C"/>
        <w:category>
          <w:name w:val="General"/>
          <w:gallery w:val="placeholder"/>
        </w:category>
        <w:types>
          <w:type w:val="bbPlcHdr"/>
        </w:types>
        <w:behaviors>
          <w:behavior w:val="content"/>
        </w:behaviors>
        <w:guid w:val="{10FE7A4F-82E5-405A-91B1-A5A25A5610C2}"/>
      </w:docPartPr>
      <w:docPartBody>
        <w:p w:rsidR="00751069" w:rsidRDefault="00751069" w:rsidP="00751069">
          <w:pPr>
            <w:pStyle w:val="3B84AD5F3F9149AA8C9882318C5C403C1"/>
          </w:pPr>
          <w:r w:rsidRPr="002A27F6">
            <w:rPr>
              <w:rStyle w:val="PlaceholderText"/>
            </w:rPr>
            <w:t>Click or tap here to enter text.</w:t>
          </w:r>
        </w:p>
      </w:docPartBody>
    </w:docPart>
    <w:docPart>
      <w:docPartPr>
        <w:name w:val="D155E6DE216F43A3880203CF4625BD56"/>
        <w:category>
          <w:name w:val="General"/>
          <w:gallery w:val="placeholder"/>
        </w:category>
        <w:types>
          <w:type w:val="bbPlcHdr"/>
        </w:types>
        <w:behaviors>
          <w:behavior w:val="content"/>
        </w:behaviors>
        <w:guid w:val="{5A6386E1-3B57-4883-9C24-E49B3825B3AA}"/>
      </w:docPartPr>
      <w:docPartBody>
        <w:p w:rsidR="00751069" w:rsidRDefault="00751069" w:rsidP="00751069">
          <w:pPr>
            <w:pStyle w:val="D155E6DE216F43A3880203CF4625BD561"/>
          </w:pPr>
          <w:r w:rsidRPr="002A27F6">
            <w:rPr>
              <w:rStyle w:val="PlaceholderText"/>
            </w:rPr>
            <w:t>Click or tap here to enter text.</w:t>
          </w:r>
        </w:p>
      </w:docPartBody>
    </w:docPart>
    <w:docPart>
      <w:docPartPr>
        <w:name w:val="AE65AC95A7BD4F22B394937A04306AA1"/>
        <w:category>
          <w:name w:val="General"/>
          <w:gallery w:val="placeholder"/>
        </w:category>
        <w:types>
          <w:type w:val="bbPlcHdr"/>
        </w:types>
        <w:behaviors>
          <w:behavior w:val="content"/>
        </w:behaviors>
        <w:guid w:val="{2BD17FE8-7A97-4AC1-8845-E4B70A7E995B}"/>
      </w:docPartPr>
      <w:docPartBody>
        <w:p w:rsidR="0068757E" w:rsidRDefault="00751069" w:rsidP="00751069">
          <w:pPr>
            <w:pStyle w:val="AE65AC95A7BD4F22B394937A04306AA1"/>
          </w:pPr>
          <w:r w:rsidRPr="002A27F6">
            <w:rPr>
              <w:rStyle w:val="PlaceholderText"/>
            </w:rPr>
            <w:t>Click or tap here to enter text.</w:t>
          </w:r>
        </w:p>
      </w:docPartBody>
    </w:docPart>
    <w:docPart>
      <w:docPartPr>
        <w:name w:val="EDAE01DB3F1D4B2DBAFCFDFB017A76F0"/>
        <w:category>
          <w:name w:val="General"/>
          <w:gallery w:val="placeholder"/>
        </w:category>
        <w:types>
          <w:type w:val="bbPlcHdr"/>
        </w:types>
        <w:behaviors>
          <w:behavior w:val="content"/>
        </w:behaviors>
        <w:guid w:val="{C511C6CD-2A82-4CB8-BBC2-7CA22323FE85}"/>
      </w:docPartPr>
      <w:docPartBody>
        <w:p w:rsidR="0068757E" w:rsidRDefault="00751069" w:rsidP="00751069">
          <w:pPr>
            <w:pStyle w:val="EDAE01DB3F1D4B2DBAFCFDFB017A76F0"/>
          </w:pPr>
          <w:r w:rsidRPr="002A27F6">
            <w:rPr>
              <w:rStyle w:val="PlaceholderText"/>
            </w:rPr>
            <w:t>Click or tap here to enter text.</w:t>
          </w:r>
        </w:p>
      </w:docPartBody>
    </w:docPart>
    <w:docPart>
      <w:docPartPr>
        <w:name w:val="A20B7950115A4B80BC04C208367892E5"/>
        <w:category>
          <w:name w:val="General"/>
          <w:gallery w:val="placeholder"/>
        </w:category>
        <w:types>
          <w:type w:val="bbPlcHdr"/>
        </w:types>
        <w:behaviors>
          <w:behavior w:val="content"/>
        </w:behaviors>
        <w:guid w:val="{24B5ADFD-4F98-477D-9DE5-61DD5D14EE2F}"/>
      </w:docPartPr>
      <w:docPartBody>
        <w:p w:rsidR="0068757E" w:rsidRDefault="00751069" w:rsidP="00751069">
          <w:pPr>
            <w:pStyle w:val="A20B7950115A4B80BC04C208367892E5"/>
          </w:pPr>
          <w:r w:rsidRPr="002A27F6">
            <w:rPr>
              <w:rStyle w:val="PlaceholderText"/>
            </w:rPr>
            <w:t>Click or tap here to enter text.</w:t>
          </w:r>
        </w:p>
      </w:docPartBody>
    </w:docPart>
    <w:docPart>
      <w:docPartPr>
        <w:name w:val="763095E31D864D299DE0DD177B278242"/>
        <w:category>
          <w:name w:val="General"/>
          <w:gallery w:val="placeholder"/>
        </w:category>
        <w:types>
          <w:type w:val="bbPlcHdr"/>
        </w:types>
        <w:behaviors>
          <w:behavior w:val="content"/>
        </w:behaviors>
        <w:guid w:val="{BC63A7B8-4261-42CF-9FEF-11B3EBDC2866}"/>
      </w:docPartPr>
      <w:docPartBody>
        <w:p w:rsidR="0068757E" w:rsidRDefault="00751069" w:rsidP="00751069">
          <w:pPr>
            <w:pStyle w:val="763095E31D864D299DE0DD177B278242"/>
          </w:pPr>
          <w:r w:rsidRPr="002A27F6">
            <w:rPr>
              <w:rStyle w:val="PlaceholderText"/>
            </w:rPr>
            <w:t>Click or tap here to enter text.</w:t>
          </w:r>
        </w:p>
      </w:docPartBody>
    </w:docPart>
    <w:docPart>
      <w:docPartPr>
        <w:name w:val="79E2663156B54AF3BFFD4E62123DAE1E"/>
        <w:category>
          <w:name w:val="General"/>
          <w:gallery w:val="placeholder"/>
        </w:category>
        <w:types>
          <w:type w:val="bbPlcHdr"/>
        </w:types>
        <w:behaviors>
          <w:behavior w:val="content"/>
        </w:behaviors>
        <w:guid w:val="{74377976-6139-4515-91C5-8EE0D855FB3E}"/>
      </w:docPartPr>
      <w:docPartBody>
        <w:p w:rsidR="0068757E" w:rsidRDefault="00751069" w:rsidP="00751069">
          <w:pPr>
            <w:pStyle w:val="79E2663156B54AF3BFFD4E62123DAE1E"/>
          </w:pPr>
          <w:r w:rsidRPr="002A27F6">
            <w:rPr>
              <w:rStyle w:val="PlaceholderText"/>
            </w:rPr>
            <w:t>Click or tap here to enter text.</w:t>
          </w:r>
        </w:p>
      </w:docPartBody>
    </w:docPart>
    <w:docPart>
      <w:docPartPr>
        <w:name w:val="7B4CC13770F2474592A12D783E2E8EF5"/>
        <w:category>
          <w:name w:val="General"/>
          <w:gallery w:val="placeholder"/>
        </w:category>
        <w:types>
          <w:type w:val="bbPlcHdr"/>
        </w:types>
        <w:behaviors>
          <w:behavior w:val="content"/>
        </w:behaviors>
        <w:guid w:val="{CE509C2F-BC1F-47F5-9F9D-16C761BF89A6}"/>
      </w:docPartPr>
      <w:docPartBody>
        <w:p w:rsidR="0068757E" w:rsidRDefault="00751069" w:rsidP="00751069">
          <w:pPr>
            <w:pStyle w:val="7B4CC13770F2474592A12D783E2E8EF5"/>
          </w:pPr>
          <w:r w:rsidRPr="002A27F6">
            <w:rPr>
              <w:rStyle w:val="PlaceholderText"/>
            </w:rPr>
            <w:t>Click or tap here to enter text.</w:t>
          </w:r>
        </w:p>
      </w:docPartBody>
    </w:docPart>
    <w:docPart>
      <w:docPartPr>
        <w:name w:val="16B8F5633F1647AE8A5FE1ABCE747B63"/>
        <w:category>
          <w:name w:val="General"/>
          <w:gallery w:val="placeholder"/>
        </w:category>
        <w:types>
          <w:type w:val="bbPlcHdr"/>
        </w:types>
        <w:behaviors>
          <w:behavior w:val="content"/>
        </w:behaviors>
        <w:guid w:val="{8DF4E03B-B37A-4AE3-A872-72A517054BA2}"/>
      </w:docPartPr>
      <w:docPartBody>
        <w:p w:rsidR="0068757E" w:rsidRDefault="00751069" w:rsidP="00751069">
          <w:pPr>
            <w:pStyle w:val="16B8F5633F1647AE8A5FE1ABCE747B63"/>
          </w:pPr>
          <w:r w:rsidRPr="002A27F6">
            <w:rPr>
              <w:rStyle w:val="PlaceholderText"/>
            </w:rPr>
            <w:t>Click or tap here to enter text.</w:t>
          </w:r>
        </w:p>
      </w:docPartBody>
    </w:docPart>
    <w:docPart>
      <w:docPartPr>
        <w:name w:val="2838F3AF94024B379F71578A794A205C"/>
        <w:category>
          <w:name w:val="General"/>
          <w:gallery w:val="placeholder"/>
        </w:category>
        <w:types>
          <w:type w:val="bbPlcHdr"/>
        </w:types>
        <w:behaviors>
          <w:behavior w:val="content"/>
        </w:behaviors>
        <w:guid w:val="{64701C4D-AE8E-4D17-A5A4-E1FE954F3EC4}"/>
      </w:docPartPr>
      <w:docPartBody>
        <w:p w:rsidR="0068757E" w:rsidRDefault="00751069" w:rsidP="00751069">
          <w:pPr>
            <w:pStyle w:val="2838F3AF94024B379F71578A794A205C"/>
          </w:pPr>
          <w:r w:rsidRPr="002A27F6">
            <w:rPr>
              <w:rStyle w:val="PlaceholderText"/>
            </w:rPr>
            <w:t>Click or tap here to enter text.</w:t>
          </w:r>
        </w:p>
      </w:docPartBody>
    </w:docPart>
    <w:docPart>
      <w:docPartPr>
        <w:name w:val="7191A1940E854B179DB76704684E16D9"/>
        <w:category>
          <w:name w:val="General"/>
          <w:gallery w:val="placeholder"/>
        </w:category>
        <w:types>
          <w:type w:val="bbPlcHdr"/>
        </w:types>
        <w:behaviors>
          <w:behavior w:val="content"/>
        </w:behaviors>
        <w:guid w:val="{BF76BA90-EB6F-4F46-9C6A-0FD7DD3111B6}"/>
      </w:docPartPr>
      <w:docPartBody>
        <w:p w:rsidR="0068757E" w:rsidRDefault="00751069" w:rsidP="00751069">
          <w:pPr>
            <w:pStyle w:val="7191A1940E854B179DB76704684E16D9"/>
          </w:pPr>
          <w:r w:rsidRPr="002A27F6">
            <w:rPr>
              <w:rStyle w:val="PlaceholderText"/>
            </w:rPr>
            <w:t>Click or tap here to enter text.</w:t>
          </w:r>
        </w:p>
      </w:docPartBody>
    </w:docPart>
    <w:docPart>
      <w:docPartPr>
        <w:name w:val="77AD6EAE44B74A4DAE680CEA5359AF3C"/>
        <w:category>
          <w:name w:val="General"/>
          <w:gallery w:val="placeholder"/>
        </w:category>
        <w:types>
          <w:type w:val="bbPlcHdr"/>
        </w:types>
        <w:behaviors>
          <w:behavior w:val="content"/>
        </w:behaviors>
        <w:guid w:val="{3A8A2078-CE54-4DC2-9E7B-5F141CC8C9BD}"/>
      </w:docPartPr>
      <w:docPartBody>
        <w:p w:rsidR="0068757E" w:rsidRDefault="00751069" w:rsidP="00751069">
          <w:pPr>
            <w:pStyle w:val="77AD6EAE44B74A4DAE680CEA5359AF3C"/>
          </w:pPr>
          <w:r w:rsidRPr="002A27F6">
            <w:rPr>
              <w:rStyle w:val="PlaceholderText"/>
            </w:rPr>
            <w:t>Click or tap here to enter text.</w:t>
          </w:r>
        </w:p>
      </w:docPartBody>
    </w:docPart>
    <w:docPart>
      <w:docPartPr>
        <w:name w:val="C6DE4E63F4884BD586E595C03B16C2D8"/>
        <w:category>
          <w:name w:val="General"/>
          <w:gallery w:val="placeholder"/>
        </w:category>
        <w:types>
          <w:type w:val="bbPlcHdr"/>
        </w:types>
        <w:behaviors>
          <w:behavior w:val="content"/>
        </w:behaviors>
        <w:guid w:val="{FDE10917-F906-495C-A5E7-363764CDEBDF}"/>
      </w:docPartPr>
      <w:docPartBody>
        <w:p w:rsidR="0068757E" w:rsidRDefault="00751069" w:rsidP="00751069">
          <w:pPr>
            <w:pStyle w:val="C6DE4E63F4884BD586E595C03B16C2D8"/>
          </w:pPr>
          <w:r w:rsidRPr="002A27F6">
            <w:rPr>
              <w:rStyle w:val="PlaceholderText"/>
            </w:rPr>
            <w:t>Click or tap here to enter text.</w:t>
          </w:r>
        </w:p>
      </w:docPartBody>
    </w:docPart>
    <w:docPart>
      <w:docPartPr>
        <w:name w:val="DA90208BBFE94F04B4D6AE50D3CF13FE"/>
        <w:category>
          <w:name w:val="General"/>
          <w:gallery w:val="placeholder"/>
        </w:category>
        <w:types>
          <w:type w:val="bbPlcHdr"/>
        </w:types>
        <w:behaviors>
          <w:behavior w:val="content"/>
        </w:behaviors>
        <w:guid w:val="{4D5DFD87-8AF6-4333-9990-D957A284B78D}"/>
      </w:docPartPr>
      <w:docPartBody>
        <w:p w:rsidR="0068757E" w:rsidRDefault="00751069" w:rsidP="00751069">
          <w:pPr>
            <w:pStyle w:val="DA90208BBFE94F04B4D6AE50D3CF13FE"/>
          </w:pPr>
          <w:r w:rsidRPr="002A27F6">
            <w:rPr>
              <w:rStyle w:val="PlaceholderText"/>
            </w:rPr>
            <w:t>Click or tap here to enter text.</w:t>
          </w:r>
        </w:p>
      </w:docPartBody>
    </w:docPart>
    <w:docPart>
      <w:docPartPr>
        <w:name w:val="CBA935CAA61F429A9E476B3A59CD3FAE"/>
        <w:category>
          <w:name w:val="General"/>
          <w:gallery w:val="placeholder"/>
        </w:category>
        <w:types>
          <w:type w:val="bbPlcHdr"/>
        </w:types>
        <w:behaviors>
          <w:behavior w:val="content"/>
        </w:behaviors>
        <w:guid w:val="{F1C98812-8459-49CE-9334-AC2EB8F65BBE}"/>
      </w:docPartPr>
      <w:docPartBody>
        <w:p w:rsidR="0068757E" w:rsidRDefault="00751069" w:rsidP="00751069">
          <w:pPr>
            <w:pStyle w:val="CBA935CAA61F429A9E476B3A59CD3FAE"/>
          </w:pPr>
          <w:r w:rsidRPr="002A27F6">
            <w:rPr>
              <w:rStyle w:val="PlaceholderText"/>
            </w:rPr>
            <w:t>Click or tap here to enter text.</w:t>
          </w:r>
        </w:p>
      </w:docPartBody>
    </w:docPart>
    <w:docPart>
      <w:docPartPr>
        <w:name w:val="EDC1680AC2F64C0F8BF60826BE27E04A"/>
        <w:category>
          <w:name w:val="General"/>
          <w:gallery w:val="placeholder"/>
        </w:category>
        <w:types>
          <w:type w:val="bbPlcHdr"/>
        </w:types>
        <w:behaviors>
          <w:behavior w:val="content"/>
        </w:behaviors>
        <w:guid w:val="{A8EDF9F3-32E9-4E64-92FE-86669BE74C68}"/>
      </w:docPartPr>
      <w:docPartBody>
        <w:p w:rsidR="0068757E" w:rsidRDefault="00751069" w:rsidP="00751069">
          <w:pPr>
            <w:pStyle w:val="EDC1680AC2F64C0F8BF60826BE27E04A"/>
          </w:pPr>
          <w:r w:rsidRPr="002A27F6">
            <w:rPr>
              <w:rStyle w:val="PlaceholderText"/>
            </w:rPr>
            <w:t>Click or tap here to enter text.</w:t>
          </w:r>
        </w:p>
      </w:docPartBody>
    </w:docPart>
    <w:docPart>
      <w:docPartPr>
        <w:name w:val="2E395E00A3024D81BC8D4C24F571A00B"/>
        <w:category>
          <w:name w:val="General"/>
          <w:gallery w:val="placeholder"/>
        </w:category>
        <w:types>
          <w:type w:val="bbPlcHdr"/>
        </w:types>
        <w:behaviors>
          <w:behavior w:val="content"/>
        </w:behaviors>
        <w:guid w:val="{546C682C-3FA8-41B0-B8B6-5A7CD802FF1E}"/>
      </w:docPartPr>
      <w:docPartBody>
        <w:p w:rsidR="0068757E" w:rsidRDefault="00751069" w:rsidP="00751069">
          <w:pPr>
            <w:pStyle w:val="2E395E00A3024D81BC8D4C24F571A00B"/>
          </w:pPr>
          <w:r w:rsidRPr="002A27F6">
            <w:rPr>
              <w:rStyle w:val="PlaceholderText"/>
            </w:rPr>
            <w:t>Click or tap here to enter text.</w:t>
          </w:r>
        </w:p>
      </w:docPartBody>
    </w:docPart>
    <w:docPart>
      <w:docPartPr>
        <w:name w:val="1F8EE0AA0FCE4131A52FE14B0458EC19"/>
        <w:category>
          <w:name w:val="General"/>
          <w:gallery w:val="placeholder"/>
        </w:category>
        <w:types>
          <w:type w:val="bbPlcHdr"/>
        </w:types>
        <w:behaviors>
          <w:behavior w:val="content"/>
        </w:behaviors>
        <w:guid w:val="{61456FC5-9C13-474E-B102-786DF9D496E8}"/>
      </w:docPartPr>
      <w:docPartBody>
        <w:p w:rsidR="0068757E" w:rsidRDefault="00751069" w:rsidP="00751069">
          <w:pPr>
            <w:pStyle w:val="1F8EE0AA0FCE4131A52FE14B0458EC19"/>
          </w:pPr>
          <w:r w:rsidRPr="002A27F6">
            <w:rPr>
              <w:rStyle w:val="PlaceholderText"/>
            </w:rPr>
            <w:t>Click or tap here to enter text.</w:t>
          </w:r>
        </w:p>
      </w:docPartBody>
    </w:docPart>
    <w:docPart>
      <w:docPartPr>
        <w:name w:val="9DE0133E62F94263A276A6C4D7BA7CCB"/>
        <w:category>
          <w:name w:val="General"/>
          <w:gallery w:val="placeholder"/>
        </w:category>
        <w:types>
          <w:type w:val="bbPlcHdr"/>
        </w:types>
        <w:behaviors>
          <w:behavior w:val="content"/>
        </w:behaviors>
        <w:guid w:val="{20AD024C-CF27-40AE-B3E9-997356983022}"/>
      </w:docPartPr>
      <w:docPartBody>
        <w:p w:rsidR="0068757E" w:rsidRDefault="00751069" w:rsidP="00751069">
          <w:pPr>
            <w:pStyle w:val="9DE0133E62F94263A276A6C4D7BA7CCB"/>
          </w:pPr>
          <w:r w:rsidRPr="002A27F6">
            <w:rPr>
              <w:rStyle w:val="PlaceholderText"/>
            </w:rPr>
            <w:t>Click or tap here to enter text.</w:t>
          </w:r>
        </w:p>
      </w:docPartBody>
    </w:docPart>
    <w:docPart>
      <w:docPartPr>
        <w:name w:val="04F9EFDDDCBE4A148A0B97053A5C4DFB"/>
        <w:category>
          <w:name w:val="General"/>
          <w:gallery w:val="placeholder"/>
        </w:category>
        <w:types>
          <w:type w:val="bbPlcHdr"/>
        </w:types>
        <w:behaviors>
          <w:behavior w:val="content"/>
        </w:behaviors>
        <w:guid w:val="{92DD0E8E-B6D0-4531-AC4F-42F850EC6DD3}"/>
      </w:docPartPr>
      <w:docPartBody>
        <w:p w:rsidR="0068757E" w:rsidRDefault="00751069" w:rsidP="00751069">
          <w:pPr>
            <w:pStyle w:val="04F9EFDDDCBE4A148A0B97053A5C4DFB"/>
          </w:pPr>
          <w:r w:rsidRPr="002A27F6">
            <w:rPr>
              <w:rStyle w:val="PlaceholderText"/>
            </w:rPr>
            <w:t>Click or tap here to enter text.</w:t>
          </w:r>
        </w:p>
      </w:docPartBody>
    </w:docPart>
    <w:docPart>
      <w:docPartPr>
        <w:name w:val="F5F2929B46FF4BB59C2BAF9049295D71"/>
        <w:category>
          <w:name w:val="General"/>
          <w:gallery w:val="placeholder"/>
        </w:category>
        <w:types>
          <w:type w:val="bbPlcHdr"/>
        </w:types>
        <w:behaviors>
          <w:behavior w:val="content"/>
        </w:behaviors>
        <w:guid w:val="{54754FA9-944D-453A-A84A-15EF7320D5AB}"/>
      </w:docPartPr>
      <w:docPartBody>
        <w:p w:rsidR="0068757E" w:rsidRDefault="00751069" w:rsidP="00751069">
          <w:pPr>
            <w:pStyle w:val="F5F2929B46FF4BB59C2BAF9049295D71"/>
          </w:pPr>
          <w:r w:rsidRPr="002A27F6">
            <w:rPr>
              <w:rStyle w:val="PlaceholderText"/>
            </w:rPr>
            <w:t>Click or tap here to enter text.</w:t>
          </w:r>
        </w:p>
      </w:docPartBody>
    </w:docPart>
    <w:docPart>
      <w:docPartPr>
        <w:name w:val="EDE5C8D49EBA4780BD2E80C5DB6CF132"/>
        <w:category>
          <w:name w:val="General"/>
          <w:gallery w:val="placeholder"/>
        </w:category>
        <w:types>
          <w:type w:val="bbPlcHdr"/>
        </w:types>
        <w:behaviors>
          <w:behavior w:val="content"/>
        </w:behaviors>
        <w:guid w:val="{8F860B5D-30D5-406B-A44D-42C3AA48A526}"/>
      </w:docPartPr>
      <w:docPartBody>
        <w:p w:rsidR="0068757E" w:rsidRDefault="00751069" w:rsidP="00751069">
          <w:pPr>
            <w:pStyle w:val="EDE5C8D49EBA4780BD2E80C5DB6CF132"/>
          </w:pPr>
          <w:r w:rsidRPr="002A27F6">
            <w:rPr>
              <w:rStyle w:val="PlaceholderText"/>
            </w:rPr>
            <w:t>Click or tap here to enter text.</w:t>
          </w:r>
        </w:p>
      </w:docPartBody>
    </w:docPart>
    <w:docPart>
      <w:docPartPr>
        <w:name w:val="7CC72BCFBF024D74A78279DE0E8BF442"/>
        <w:category>
          <w:name w:val="General"/>
          <w:gallery w:val="placeholder"/>
        </w:category>
        <w:types>
          <w:type w:val="bbPlcHdr"/>
        </w:types>
        <w:behaviors>
          <w:behavior w:val="content"/>
        </w:behaviors>
        <w:guid w:val="{1770D78D-5F38-4BBD-801E-476CB87BE376}"/>
      </w:docPartPr>
      <w:docPartBody>
        <w:p w:rsidR="0068757E" w:rsidRDefault="00751069" w:rsidP="00751069">
          <w:pPr>
            <w:pStyle w:val="7CC72BCFBF024D74A78279DE0E8BF442"/>
          </w:pPr>
          <w:r w:rsidRPr="002A27F6">
            <w:rPr>
              <w:rStyle w:val="PlaceholderText"/>
            </w:rPr>
            <w:t>Click or tap here to enter text.</w:t>
          </w:r>
        </w:p>
      </w:docPartBody>
    </w:docPart>
    <w:docPart>
      <w:docPartPr>
        <w:name w:val="5691BAAF948D4F44B2E7101C45C898C0"/>
        <w:category>
          <w:name w:val="General"/>
          <w:gallery w:val="placeholder"/>
        </w:category>
        <w:types>
          <w:type w:val="bbPlcHdr"/>
        </w:types>
        <w:behaviors>
          <w:behavior w:val="content"/>
        </w:behaviors>
        <w:guid w:val="{947EC333-C04F-409B-B57A-AE99B79D7E88}"/>
      </w:docPartPr>
      <w:docPartBody>
        <w:p w:rsidR="0068757E" w:rsidRDefault="00751069" w:rsidP="00751069">
          <w:pPr>
            <w:pStyle w:val="5691BAAF948D4F44B2E7101C45C898C0"/>
          </w:pPr>
          <w:r w:rsidRPr="002A27F6">
            <w:rPr>
              <w:rStyle w:val="PlaceholderText"/>
            </w:rPr>
            <w:t>Click or tap here to enter text.</w:t>
          </w:r>
        </w:p>
      </w:docPartBody>
    </w:docPart>
    <w:docPart>
      <w:docPartPr>
        <w:name w:val="8ACBDCA4A85D494F92F9F8EC70D4808D"/>
        <w:category>
          <w:name w:val="General"/>
          <w:gallery w:val="placeholder"/>
        </w:category>
        <w:types>
          <w:type w:val="bbPlcHdr"/>
        </w:types>
        <w:behaviors>
          <w:behavior w:val="content"/>
        </w:behaviors>
        <w:guid w:val="{9178BBA4-50DF-476D-85AA-A7C0F75D38F0}"/>
      </w:docPartPr>
      <w:docPartBody>
        <w:p w:rsidR="0068757E" w:rsidRDefault="00751069" w:rsidP="00751069">
          <w:pPr>
            <w:pStyle w:val="8ACBDCA4A85D494F92F9F8EC70D4808D"/>
          </w:pPr>
          <w:r w:rsidRPr="002A27F6">
            <w:rPr>
              <w:rStyle w:val="PlaceholderText"/>
            </w:rPr>
            <w:t>Click or tap here to enter text.</w:t>
          </w:r>
        </w:p>
      </w:docPartBody>
    </w:docPart>
    <w:docPart>
      <w:docPartPr>
        <w:name w:val="0FB77808F4924C3391C2CCC73D009B1D"/>
        <w:category>
          <w:name w:val="General"/>
          <w:gallery w:val="placeholder"/>
        </w:category>
        <w:types>
          <w:type w:val="bbPlcHdr"/>
        </w:types>
        <w:behaviors>
          <w:behavior w:val="content"/>
        </w:behaviors>
        <w:guid w:val="{65D0302D-11FF-43D1-BD3E-496D8CCB170A}"/>
      </w:docPartPr>
      <w:docPartBody>
        <w:p w:rsidR="0068757E" w:rsidRDefault="00751069" w:rsidP="00751069">
          <w:pPr>
            <w:pStyle w:val="0FB77808F4924C3391C2CCC73D009B1D"/>
          </w:pPr>
          <w:r w:rsidRPr="002A27F6">
            <w:rPr>
              <w:rStyle w:val="PlaceholderText"/>
            </w:rPr>
            <w:t>Click or tap here to enter text.</w:t>
          </w:r>
        </w:p>
      </w:docPartBody>
    </w:docPart>
    <w:docPart>
      <w:docPartPr>
        <w:name w:val="4D54593A7D3A48A2B32EBB20E5F6AECF"/>
        <w:category>
          <w:name w:val="General"/>
          <w:gallery w:val="placeholder"/>
        </w:category>
        <w:types>
          <w:type w:val="bbPlcHdr"/>
        </w:types>
        <w:behaviors>
          <w:behavior w:val="content"/>
        </w:behaviors>
        <w:guid w:val="{79EAB88B-75C9-4305-9710-693792E78C13}"/>
      </w:docPartPr>
      <w:docPartBody>
        <w:p w:rsidR="0068757E" w:rsidRDefault="00751069" w:rsidP="00751069">
          <w:pPr>
            <w:pStyle w:val="4D54593A7D3A48A2B32EBB20E5F6AECF"/>
          </w:pPr>
          <w:r w:rsidRPr="002A27F6">
            <w:rPr>
              <w:rStyle w:val="PlaceholderText"/>
            </w:rPr>
            <w:t>Click or tap here to enter text.</w:t>
          </w:r>
        </w:p>
      </w:docPartBody>
    </w:docPart>
    <w:docPart>
      <w:docPartPr>
        <w:name w:val="4272D279B66346AE99F9184D7C0D2B8F"/>
        <w:category>
          <w:name w:val="General"/>
          <w:gallery w:val="placeholder"/>
        </w:category>
        <w:types>
          <w:type w:val="bbPlcHdr"/>
        </w:types>
        <w:behaviors>
          <w:behavior w:val="content"/>
        </w:behaviors>
        <w:guid w:val="{EFBD10FA-7471-420D-A1B9-1877D70EF9A0}"/>
      </w:docPartPr>
      <w:docPartBody>
        <w:p w:rsidR="0068757E" w:rsidRDefault="00751069" w:rsidP="00751069">
          <w:pPr>
            <w:pStyle w:val="4272D279B66346AE99F9184D7C0D2B8F"/>
          </w:pPr>
          <w:r w:rsidRPr="002A27F6">
            <w:rPr>
              <w:rStyle w:val="PlaceholderText"/>
            </w:rPr>
            <w:t>Click or tap here to enter text.</w:t>
          </w:r>
        </w:p>
      </w:docPartBody>
    </w:docPart>
    <w:docPart>
      <w:docPartPr>
        <w:name w:val="87E040FE84F84C65BD8B7E502330BEF0"/>
        <w:category>
          <w:name w:val="General"/>
          <w:gallery w:val="placeholder"/>
        </w:category>
        <w:types>
          <w:type w:val="bbPlcHdr"/>
        </w:types>
        <w:behaviors>
          <w:behavior w:val="content"/>
        </w:behaviors>
        <w:guid w:val="{52E85072-287F-456F-B032-AE0EADBCAF3B}"/>
      </w:docPartPr>
      <w:docPartBody>
        <w:p w:rsidR="0068757E" w:rsidRDefault="00751069" w:rsidP="00751069">
          <w:pPr>
            <w:pStyle w:val="87E040FE84F84C65BD8B7E502330BEF0"/>
          </w:pPr>
          <w:r w:rsidRPr="002A27F6">
            <w:rPr>
              <w:rStyle w:val="PlaceholderText"/>
            </w:rPr>
            <w:t>Click or tap here to enter text.</w:t>
          </w:r>
        </w:p>
      </w:docPartBody>
    </w:docPart>
    <w:docPart>
      <w:docPartPr>
        <w:name w:val="F21CB231BD304499B3236E173B029F2D"/>
        <w:category>
          <w:name w:val="General"/>
          <w:gallery w:val="placeholder"/>
        </w:category>
        <w:types>
          <w:type w:val="bbPlcHdr"/>
        </w:types>
        <w:behaviors>
          <w:behavior w:val="content"/>
        </w:behaviors>
        <w:guid w:val="{0C8498A5-29D7-4295-8DBB-0AE8EAF9C97E}"/>
      </w:docPartPr>
      <w:docPartBody>
        <w:p w:rsidR="0068757E" w:rsidRDefault="00751069" w:rsidP="00751069">
          <w:pPr>
            <w:pStyle w:val="F21CB231BD304499B3236E173B029F2D"/>
          </w:pPr>
          <w:r w:rsidRPr="002A27F6">
            <w:rPr>
              <w:rStyle w:val="PlaceholderText"/>
            </w:rPr>
            <w:t>Click or tap here to enter text.</w:t>
          </w:r>
        </w:p>
      </w:docPartBody>
    </w:docPart>
    <w:docPart>
      <w:docPartPr>
        <w:name w:val="4686A00BDE3D4CAC991F18E230AAA993"/>
        <w:category>
          <w:name w:val="General"/>
          <w:gallery w:val="placeholder"/>
        </w:category>
        <w:types>
          <w:type w:val="bbPlcHdr"/>
        </w:types>
        <w:behaviors>
          <w:behavior w:val="content"/>
        </w:behaviors>
        <w:guid w:val="{FB7853D4-896B-4B1A-876C-D530F5DA851E}"/>
      </w:docPartPr>
      <w:docPartBody>
        <w:p w:rsidR="0068757E" w:rsidRDefault="00751069" w:rsidP="00751069">
          <w:pPr>
            <w:pStyle w:val="4686A00BDE3D4CAC991F18E230AAA993"/>
          </w:pPr>
          <w:r w:rsidRPr="002A27F6">
            <w:rPr>
              <w:rStyle w:val="PlaceholderText"/>
            </w:rPr>
            <w:t>Click or tap here to enter text.</w:t>
          </w:r>
        </w:p>
      </w:docPartBody>
    </w:docPart>
    <w:docPart>
      <w:docPartPr>
        <w:name w:val="B704ABBB802944FDBC00C505671550B8"/>
        <w:category>
          <w:name w:val="General"/>
          <w:gallery w:val="placeholder"/>
        </w:category>
        <w:types>
          <w:type w:val="bbPlcHdr"/>
        </w:types>
        <w:behaviors>
          <w:behavior w:val="content"/>
        </w:behaviors>
        <w:guid w:val="{208E67C1-E51A-4106-B3D2-B456150D7B83}"/>
      </w:docPartPr>
      <w:docPartBody>
        <w:p w:rsidR="0068757E" w:rsidRDefault="00751069" w:rsidP="00751069">
          <w:pPr>
            <w:pStyle w:val="B704ABBB802944FDBC00C505671550B8"/>
          </w:pPr>
          <w:r w:rsidRPr="002A27F6">
            <w:rPr>
              <w:rStyle w:val="PlaceholderText"/>
            </w:rPr>
            <w:t>Click or tap here to enter text.</w:t>
          </w:r>
        </w:p>
      </w:docPartBody>
    </w:docPart>
    <w:docPart>
      <w:docPartPr>
        <w:name w:val="0067324B902645A8954045E0B09D87FE"/>
        <w:category>
          <w:name w:val="General"/>
          <w:gallery w:val="placeholder"/>
        </w:category>
        <w:types>
          <w:type w:val="bbPlcHdr"/>
        </w:types>
        <w:behaviors>
          <w:behavior w:val="content"/>
        </w:behaviors>
        <w:guid w:val="{55DADE26-2D30-4629-AC1C-77594DDF6104}"/>
      </w:docPartPr>
      <w:docPartBody>
        <w:p w:rsidR="0068757E" w:rsidRDefault="00751069" w:rsidP="00751069">
          <w:pPr>
            <w:pStyle w:val="0067324B902645A8954045E0B09D87FE"/>
          </w:pPr>
          <w:r w:rsidRPr="002A27F6">
            <w:rPr>
              <w:rStyle w:val="PlaceholderText"/>
            </w:rPr>
            <w:t>Click or tap here to enter text.</w:t>
          </w:r>
        </w:p>
      </w:docPartBody>
    </w:docPart>
    <w:docPart>
      <w:docPartPr>
        <w:name w:val="DA86752730AB4645A0501E8DB17309F7"/>
        <w:category>
          <w:name w:val="General"/>
          <w:gallery w:val="placeholder"/>
        </w:category>
        <w:types>
          <w:type w:val="bbPlcHdr"/>
        </w:types>
        <w:behaviors>
          <w:behavior w:val="content"/>
        </w:behaviors>
        <w:guid w:val="{73D09714-5AAE-4AF7-A89E-143698EAA285}"/>
      </w:docPartPr>
      <w:docPartBody>
        <w:p w:rsidR="0068757E" w:rsidRDefault="00751069" w:rsidP="00751069">
          <w:pPr>
            <w:pStyle w:val="DA86752730AB4645A0501E8DB17309F7"/>
          </w:pPr>
          <w:r w:rsidRPr="002A27F6">
            <w:rPr>
              <w:rStyle w:val="PlaceholderText"/>
            </w:rPr>
            <w:t>Click or tap here to enter text.</w:t>
          </w:r>
        </w:p>
      </w:docPartBody>
    </w:docPart>
    <w:docPart>
      <w:docPartPr>
        <w:name w:val="291D684EE6344BBCA6659EEEC5AE8E29"/>
        <w:category>
          <w:name w:val="General"/>
          <w:gallery w:val="placeholder"/>
        </w:category>
        <w:types>
          <w:type w:val="bbPlcHdr"/>
        </w:types>
        <w:behaviors>
          <w:behavior w:val="content"/>
        </w:behaviors>
        <w:guid w:val="{D49F2280-B1E2-484F-B2F4-B6BD70F31919}"/>
      </w:docPartPr>
      <w:docPartBody>
        <w:p w:rsidR="0068757E" w:rsidRDefault="00751069" w:rsidP="00751069">
          <w:pPr>
            <w:pStyle w:val="291D684EE6344BBCA6659EEEC5AE8E29"/>
          </w:pPr>
          <w:r w:rsidRPr="002A27F6">
            <w:rPr>
              <w:rStyle w:val="PlaceholderText"/>
            </w:rPr>
            <w:t>Click or tap here to enter text.</w:t>
          </w:r>
        </w:p>
      </w:docPartBody>
    </w:docPart>
    <w:docPart>
      <w:docPartPr>
        <w:name w:val="22D164C2CC8249249360803BAB33E59A"/>
        <w:category>
          <w:name w:val="General"/>
          <w:gallery w:val="placeholder"/>
        </w:category>
        <w:types>
          <w:type w:val="bbPlcHdr"/>
        </w:types>
        <w:behaviors>
          <w:behavior w:val="content"/>
        </w:behaviors>
        <w:guid w:val="{5C4C6A01-C0D1-43A0-B4BB-05491B1A68F6}"/>
      </w:docPartPr>
      <w:docPartBody>
        <w:p w:rsidR="0068757E" w:rsidRDefault="00751069" w:rsidP="00751069">
          <w:pPr>
            <w:pStyle w:val="22D164C2CC8249249360803BAB33E59A"/>
          </w:pPr>
          <w:r w:rsidRPr="002A27F6">
            <w:rPr>
              <w:rStyle w:val="PlaceholderText"/>
            </w:rPr>
            <w:t>Click or tap here to enter text.</w:t>
          </w:r>
        </w:p>
      </w:docPartBody>
    </w:docPart>
    <w:docPart>
      <w:docPartPr>
        <w:name w:val="6B1908CAFF0A4D7F9D3C07111BCB5365"/>
        <w:category>
          <w:name w:val="General"/>
          <w:gallery w:val="placeholder"/>
        </w:category>
        <w:types>
          <w:type w:val="bbPlcHdr"/>
        </w:types>
        <w:behaviors>
          <w:behavior w:val="content"/>
        </w:behaviors>
        <w:guid w:val="{F3D8CB8E-4953-4E7E-BE9B-277DEF958B4F}"/>
      </w:docPartPr>
      <w:docPartBody>
        <w:p w:rsidR="0068757E" w:rsidRDefault="00751069" w:rsidP="00751069">
          <w:pPr>
            <w:pStyle w:val="6B1908CAFF0A4D7F9D3C07111BCB5365"/>
          </w:pPr>
          <w:r w:rsidRPr="002A27F6">
            <w:rPr>
              <w:rStyle w:val="PlaceholderText"/>
            </w:rPr>
            <w:t>Click or tap here to enter text.</w:t>
          </w:r>
        </w:p>
      </w:docPartBody>
    </w:docPart>
    <w:docPart>
      <w:docPartPr>
        <w:name w:val="DB9ECE1A04D1482EAB50AE7E718BED9B"/>
        <w:category>
          <w:name w:val="General"/>
          <w:gallery w:val="placeholder"/>
        </w:category>
        <w:types>
          <w:type w:val="bbPlcHdr"/>
        </w:types>
        <w:behaviors>
          <w:behavior w:val="content"/>
        </w:behaviors>
        <w:guid w:val="{522B98FB-10CA-49C5-84D7-F6EF3198C514}"/>
      </w:docPartPr>
      <w:docPartBody>
        <w:p w:rsidR="0068757E" w:rsidRDefault="00751069" w:rsidP="00751069">
          <w:pPr>
            <w:pStyle w:val="DB9ECE1A04D1482EAB50AE7E718BED9B"/>
          </w:pPr>
          <w:r w:rsidRPr="002A27F6">
            <w:rPr>
              <w:rStyle w:val="PlaceholderText"/>
            </w:rPr>
            <w:t>Click or tap here to enter text.</w:t>
          </w:r>
        </w:p>
      </w:docPartBody>
    </w:docPart>
    <w:docPart>
      <w:docPartPr>
        <w:name w:val="F09B23251D174EB49BA67D4544D900D3"/>
        <w:category>
          <w:name w:val="General"/>
          <w:gallery w:val="placeholder"/>
        </w:category>
        <w:types>
          <w:type w:val="bbPlcHdr"/>
        </w:types>
        <w:behaviors>
          <w:behavior w:val="content"/>
        </w:behaviors>
        <w:guid w:val="{3F6674EC-2571-40A3-8002-BA9E334FEA3A}"/>
      </w:docPartPr>
      <w:docPartBody>
        <w:p w:rsidR="0068757E" w:rsidRDefault="00751069" w:rsidP="00751069">
          <w:pPr>
            <w:pStyle w:val="F09B23251D174EB49BA67D4544D900D3"/>
          </w:pPr>
          <w:r w:rsidRPr="002A27F6">
            <w:rPr>
              <w:rStyle w:val="PlaceholderText"/>
            </w:rPr>
            <w:t>Click or tap here to enter text.</w:t>
          </w:r>
        </w:p>
      </w:docPartBody>
    </w:docPart>
    <w:docPart>
      <w:docPartPr>
        <w:name w:val="D0B4CAAE66C3402D9BFA26CE842E3FE0"/>
        <w:category>
          <w:name w:val="General"/>
          <w:gallery w:val="placeholder"/>
        </w:category>
        <w:types>
          <w:type w:val="bbPlcHdr"/>
        </w:types>
        <w:behaviors>
          <w:behavior w:val="content"/>
        </w:behaviors>
        <w:guid w:val="{EFD11EBE-A7AF-488F-928A-D176B8F34B83}"/>
      </w:docPartPr>
      <w:docPartBody>
        <w:p w:rsidR="0068757E" w:rsidRDefault="00751069" w:rsidP="00751069">
          <w:pPr>
            <w:pStyle w:val="D0B4CAAE66C3402D9BFA26CE842E3FE0"/>
          </w:pPr>
          <w:r w:rsidRPr="002A27F6">
            <w:rPr>
              <w:rStyle w:val="PlaceholderText"/>
            </w:rPr>
            <w:t>Click or tap here to enter text.</w:t>
          </w:r>
        </w:p>
      </w:docPartBody>
    </w:docPart>
    <w:docPart>
      <w:docPartPr>
        <w:name w:val="8D25A480C4C1430CBFEB8248145DD328"/>
        <w:category>
          <w:name w:val="General"/>
          <w:gallery w:val="placeholder"/>
        </w:category>
        <w:types>
          <w:type w:val="bbPlcHdr"/>
        </w:types>
        <w:behaviors>
          <w:behavior w:val="content"/>
        </w:behaviors>
        <w:guid w:val="{00394A9D-588E-4195-B9E0-D25D3A5AF181}"/>
      </w:docPartPr>
      <w:docPartBody>
        <w:p w:rsidR="0068757E" w:rsidRDefault="00751069" w:rsidP="00751069">
          <w:pPr>
            <w:pStyle w:val="8D25A480C4C1430CBFEB8248145DD328"/>
          </w:pPr>
          <w:r w:rsidRPr="002A27F6">
            <w:rPr>
              <w:rStyle w:val="PlaceholderText"/>
            </w:rPr>
            <w:t>Click or tap here to enter text.</w:t>
          </w:r>
        </w:p>
      </w:docPartBody>
    </w:docPart>
    <w:docPart>
      <w:docPartPr>
        <w:name w:val="C23774A4F0A649438090BA4663F4123C"/>
        <w:category>
          <w:name w:val="General"/>
          <w:gallery w:val="placeholder"/>
        </w:category>
        <w:types>
          <w:type w:val="bbPlcHdr"/>
        </w:types>
        <w:behaviors>
          <w:behavior w:val="content"/>
        </w:behaviors>
        <w:guid w:val="{626218D7-8F2A-4E42-BB3A-662B639054A6}"/>
      </w:docPartPr>
      <w:docPartBody>
        <w:p w:rsidR="0068757E" w:rsidRDefault="00751069" w:rsidP="00751069">
          <w:pPr>
            <w:pStyle w:val="C23774A4F0A649438090BA4663F4123C"/>
          </w:pPr>
          <w:r w:rsidRPr="002A27F6">
            <w:rPr>
              <w:rStyle w:val="PlaceholderText"/>
            </w:rPr>
            <w:t>Click or tap here to enter text.</w:t>
          </w:r>
        </w:p>
      </w:docPartBody>
    </w:docPart>
    <w:docPart>
      <w:docPartPr>
        <w:name w:val="634ED3966B2A48E093E565D5B657C8CB"/>
        <w:category>
          <w:name w:val="General"/>
          <w:gallery w:val="placeholder"/>
        </w:category>
        <w:types>
          <w:type w:val="bbPlcHdr"/>
        </w:types>
        <w:behaviors>
          <w:behavior w:val="content"/>
        </w:behaviors>
        <w:guid w:val="{19460290-7716-4049-99E3-5EB912AA0030}"/>
      </w:docPartPr>
      <w:docPartBody>
        <w:p w:rsidR="0068757E" w:rsidRDefault="00751069" w:rsidP="00751069">
          <w:pPr>
            <w:pStyle w:val="634ED3966B2A48E093E565D5B657C8CB"/>
          </w:pPr>
          <w:r w:rsidRPr="002A27F6">
            <w:rPr>
              <w:rStyle w:val="PlaceholderText"/>
            </w:rPr>
            <w:t>Click or tap here to enter text.</w:t>
          </w:r>
        </w:p>
      </w:docPartBody>
    </w:docPart>
    <w:docPart>
      <w:docPartPr>
        <w:name w:val="58D6BB4BE7CE48E3840A0C20EFA8098F"/>
        <w:category>
          <w:name w:val="General"/>
          <w:gallery w:val="placeholder"/>
        </w:category>
        <w:types>
          <w:type w:val="bbPlcHdr"/>
        </w:types>
        <w:behaviors>
          <w:behavior w:val="content"/>
        </w:behaviors>
        <w:guid w:val="{FC30CF00-B6DF-4A55-B1F9-25B9CE8C2BE9}"/>
      </w:docPartPr>
      <w:docPartBody>
        <w:p w:rsidR="0068757E" w:rsidRDefault="00751069" w:rsidP="00751069">
          <w:pPr>
            <w:pStyle w:val="58D6BB4BE7CE48E3840A0C20EFA8098F"/>
          </w:pPr>
          <w:r w:rsidRPr="002A27F6">
            <w:rPr>
              <w:rStyle w:val="PlaceholderText"/>
            </w:rPr>
            <w:t>Click or tap here to enter text.</w:t>
          </w:r>
        </w:p>
      </w:docPartBody>
    </w:docPart>
    <w:docPart>
      <w:docPartPr>
        <w:name w:val="121310040E554C5C99D4435A45900A98"/>
        <w:category>
          <w:name w:val="General"/>
          <w:gallery w:val="placeholder"/>
        </w:category>
        <w:types>
          <w:type w:val="bbPlcHdr"/>
        </w:types>
        <w:behaviors>
          <w:behavior w:val="content"/>
        </w:behaviors>
        <w:guid w:val="{C50F8CC3-CA5E-4779-B0A6-74680983E406}"/>
      </w:docPartPr>
      <w:docPartBody>
        <w:p w:rsidR="0068757E" w:rsidRDefault="00751069" w:rsidP="00751069">
          <w:pPr>
            <w:pStyle w:val="121310040E554C5C99D4435A45900A98"/>
          </w:pPr>
          <w:r w:rsidRPr="002A27F6">
            <w:rPr>
              <w:rStyle w:val="PlaceholderText"/>
            </w:rPr>
            <w:t>Click or tap here to enter text.</w:t>
          </w:r>
        </w:p>
      </w:docPartBody>
    </w:docPart>
    <w:docPart>
      <w:docPartPr>
        <w:name w:val="8A8C7434CF014CB7BBD16FAF12CF5912"/>
        <w:category>
          <w:name w:val="General"/>
          <w:gallery w:val="placeholder"/>
        </w:category>
        <w:types>
          <w:type w:val="bbPlcHdr"/>
        </w:types>
        <w:behaviors>
          <w:behavior w:val="content"/>
        </w:behaviors>
        <w:guid w:val="{4791C913-2AD0-42D1-8CAC-D38F12839250}"/>
      </w:docPartPr>
      <w:docPartBody>
        <w:p w:rsidR="0068757E" w:rsidRDefault="00751069" w:rsidP="00751069">
          <w:pPr>
            <w:pStyle w:val="8A8C7434CF014CB7BBD16FAF12CF5912"/>
          </w:pPr>
          <w:r w:rsidRPr="002A27F6">
            <w:rPr>
              <w:rStyle w:val="PlaceholderText"/>
            </w:rPr>
            <w:t>Click or tap here to enter text.</w:t>
          </w:r>
        </w:p>
      </w:docPartBody>
    </w:docPart>
    <w:docPart>
      <w:docPartPr>
        <w:name w:val="BA106014AF1A4D71AB06AC818E788D43"/>
        <w:category>
          <w:name w:val="General"/>
          <w:gallery w:val="placeholder"/>
        </w:category>
        <w:types>
          <w:type w:val="bbPlcHdr"/>
        </w:types>
        <w:behaviors>
          <w:behavior w:val="content"/>
        </w:behaviors>
        <w:guid w:val="{7B635E09-2269-4470-A101-F8E8A9BE6DA1}"/>
      </w:docPartPr>
      <w:docPartBody>
        <w:p w:rsidR="0068757E" w:rsidRDefault="00751069" w:rsidP="00751069">
          <w:pPr>
            <w:pStyle w:val="BA106014AF1A4D71AB06AC818E788D43"/>
          </w:pPr>
          <w:r w:rsidRPr="002A27F6">
            <w:rPr>
              <w:rStyle w:val="PlaceholderText"/>
            </w:rPr>
            <w:t>Click or tap here to enter text.</w:t>
          </w:r>
        </w:p>
      </w:docPartBody>
    </w:docPart>
    <w:docPart>
      <w:docPartPr>
        <w:name w:val="32677FE9BE5D42398E19FB9800633839"/>
        <w:category>
          <w:name w:val="General"/>
          <w:gallery w:val="placeholder"/>
        </w:category>
        <w:types>
          <w:type w:val="bbPlcHdr"/>
        </w:types>
        <w:behaviors>
          <w:behavior w:val="content"/>
        </w:behaviors>
        <w:guid w:val="{65130C8F-1F78-4678-8C89-AD0EE811DC74}"/>
      </w:docPartPr>
      <w:docPartBody>
        <w:p w:rsidR="0068757E" w:rsidRDefault="00751069" w:rsidP="00751069">
          <w:pPr>
            <w:pStyle w:val="32677FE9BE5D42398E19FB9800633839"/>
          </w:pPr>
          <w:r w:rsidRPr="002A27F6">
            <w:rPr>
              <w:rStyle w:val="PlaceholderText"/>
            </w:rPr>
            <w:t>Click or tap here to enter text.</w:t>
          </w:r>
        </w:p>
      </w:docPartBody>
    </w:docPart>
    <w:docPart>
      <w:docPartPr>
        <w:name w:val="E33FE4C521B1434F9737B6912E112698"/>
        <w:category>
          <w:name w:val="General"/>
          <w:gallery w:val="placeholder"/>
        </w:category>
        <w:types>
          <w:type w:val="bbPlcHdr"/>
        </w:types>
        <w:behaviors>
          <w:behavior w:val="content"/>
        </w:behaviors>
        <w:guid w:val="{6F33AB7A-4EB5-4B0B-A5DB-D5665F4FB427}"/>
      </w:docPartPr>
      <w:docPartBody>
        <w:p w:rsidR="0068757E" w:rsidRDefault="00751069" w:rsidP="00751069">
          <w:pPr>
            <w:pStyle w:val="E33FE4C521B1434F9737B6912E112698"/>
          </w:pPr>
          <w:r w:rsidRPr="002A27F6">
            <w:rPr>
              <w:rStyle w:val="PlaceholderText"/>
            </w:rPr>
            <w:t>Click or tap here to enter text.</w:t>
          </w:r>
        </w:p>
      </w:docPartBody>
    </w:docPart>
    <w:docPart>
      <w:docPartPr>
        <w:name w:val="F985A844E0D246398AAF9657C96CFD43"/>
        <w:category>
          <w:name w:val="General"/>
          <w:gallery w:val="placeholder"/>
        </w:category>
        <w:types>
          <w:type w:val="bbPlcHdr"/>
        </w:types>
        <w:behaviors>
          <w:behavior w:val="content"/>
        </w:behaviors>
        <w:guid w:val="{ADF9685E-6D93-4FBD-9FCC-F458855FEEC7}"/>
      </w:docPartPr>
      <w:docPartBody>
        <w:p w:rsidR="0068757E" w:rsidRDefault="00751069" w:rsidP="00751069">
          <w:pPr>
            <w:pStyle w:val="F985A844E0D246398AAF9657C96CFD43"/>
          </w:pPr>
          <w:r w:rsidRPr="002A27F6">
            <w:rPr>
              <w:rStyle w:val="PlaceholderText"/>
            </w:rPr>
            <w:t>Click or tap here to enter text.</w:t>
          </w:r>
        </w:p>
      </w:docPartBody>
    </w:docPart>
    <w:docPart>
      <w:docPartPr>
        <w:name w:val="96D1F8F21F0A4BD88F5CEE2678B29685"/>
        <w:category>
          <w:name w:val="General"/>
          <w:gallery w:val="placeholder"/>
        </w:category>
        <w:types>
          <w:type w:val="bbPlcHdr"/>
        </w:types>
        <w:behaviors>
          <w:behavior w:val="content"/>
        </w:behaviors>
        <w:guid w:val="{CB25E3E9-8385-413E-83B1-EE6451A5A4F9}"/>
      </w:docPartPr>
      <w:docPartBody>
        <w:p w:rsidR="0068757E" w:rsidRDefault="00751069" w:rsidP="00751069">
          <w:pPr>
            <w:pStyle w:val="96D1F8F21F0A4BD88F5CEE2678B29685"/>
          </w:pPr>
          <w:r w:rsidRPr="002A27F6">
            <w:rPr>
              <w:rStyle w:val="PlaceholderText"/>
            </w:rPr>
            <w:t>Click or tap here to enter text.</w:t>
          </w:r>
        </w:p>
      </w:docPartBody>
    </w:docPart>
    <w:docPart>
      <w:docPartPr>
        <w:name w:val="69DE38CD9EB5437D8374B70C25F8B5DC"/>
        <w:category>
          <w:name w:val="General"/>
          <w:gallery w:val="placeholder"/>
        </w:category>
        <w:types>
          <w:type w:val="bbPlcHdr"/>
        </w:types>
        <w:behaviors>
          <w:behavior w:val="content"/>
        </w:behaviors>
        <w:guid w:val="{47DC5D25-2906-48F5-B17E-0EAAF02DEDB0}"/>
      </w:docPartPr>
      <w:docPartBody>
        <w:p w:rsidR="0068757E" w:rsidRDefault="00751069" w:rsidP="00751069">
          <w:pPr>
            <w:pStyle w:val="69DE38CD9EB5437D8374B70C25F8B5DC"/>
          </w:pPr>
          <w:r w:rsidRPr="002A27F6">
            <w:rPr>
              <w:rStyle w:val="PlaceholderText"/>
            </w:rPr>
            <w:t>Click or tap here to enter text.</w:t>
          </w:r>
        </w:p>
      </w:docPartBody>
    </w:docPart>
    <w:docPart>
      <w:docPartPr>
        <w:name w:val="BA63A3E14861475197220C3522D75DE0"/>
        <w:category>
          <w:name w:val="General"/>
          <w:gallery w:val="placeholder"/>
        </w:category>
        <w:types>
          <w:type w:val="bbPlcHdr"/>
        </w:types>
        <w:behaviors>
          <w:behavior w:val="content"/>
        </w:behaviors>
        <w:guid w:val="{AE04B7E5-93A2-42EB-8DDB-1CC4B617CD8A}"/>
      </w:docPartPr>
      <w:docPartBody>
        <w:p w:rsidR="0068757E" w:rsidRDefault="00751069" w:rsidP="00751069">
          <w:pPr>
            <w:pStyle w:val="BA63A3E14861475197220C3522D75DE0"/>
          </w:pPr>
          <w:r w:rsidRPr="002A27F6">
            <w:rPr>
              <w:rStyle w:val="PlaceholderText"/>
            </w:rPr>
            <w:t>Click or tap here to enter text.</w:t>
          </w:r>
        </w:p>
      </w:docPartBody>
    </w:docPart>
    <w:docPart>
      <w:docPartPr>
        <w:name w:val="74CF0D0C5E86445BB9CBA4866E8AC659"/>
        <w:category>
          <w:name w:val="General"/>
          <w:gallery w:val="placeholder"/>
        </w:category>
        <w:types>
          <w:type w:val="bbPlcHdr"/>
        </w:types>
        <w:behaviors>
          <w:behavior w:val="content"/>
        </w:behaviors>
        <w:guid w:val="{9B553035-06C1-4851-BB4A-EEBFC5EDC682}"/>
      </w:docPartPr>
      <w:docPartBody>
        <w:p w:rsidR="0068757E" w:rsidRDefault="00751069" w:rsidP="00751069">
          <w:pPr>
            <w:pStyle w:val="74CF0D0C5E86445BB9CBA4866E8AC659"/>
          </w:pPr>
          <w:r w:rsidRPr="002A27F6">
            <w:rPr>
              <w:rStyle w:val="PlaceholderText"/>
            </w:rPr>
            <w:t>Click or tap here to enter text.</w:t>
          </w:r>
        </w:p>
      </w:docPartBody>
    </w:docPart>
    <w:docPart>
      <w:docPartPr>
        <w:name w:val="2A4E6C73166540FCB98E3A7FD3F2892B"/>
        <w:category>
          <w:name w:val="General"/>
          <w:gallery w:val="placeholder"/>
        </w:category>
        <w:types>
          <w:type w:val="bbPlcHdr"/>
        </w:types>
        <w:behaviors>
          <w:behavior w:val="content"/>
        </w:behaviors>
        <w:guid w:val="{B61B06C7-1E76-49B8-B012-3B8084775AE3}"/>
      </w:docPartPr>
      <w:docPartBody>
        <w:p w:rsidR="0068757E" w:rsidRDefault="00751069" w:rsidP="00751069">
          <w:pPr>
            <w:pStyle w:val="2A4E6C73166540FCB98E3A7FD3F2892B"/>
          </w:pPr>
          <w:r w:rsidRPr="002A27F6">
            <w:rPr>
              <w:rStyle w:val="PlaceholderText"/>
            </w:rPr>
            <w:t>Click or tap here to enter text.</w:t>
          </w:r>
        </w:p>
      </w:docPartBody>
    </w:docPart>
    <w:docPart>
      <w:docPartPr>
        <w:name w:val="BC0B325DF90247CCB9321491B71D3096"/>
        <w:category>
          <w:name w:val="General"/>
          <w:gallery w:val="placeholder"/>
        </w:category>
        <w:types>
          <w:type w:val="bbPlcHdr"/>
        </w:types>
        <w:behaviors>
          <w:behavior w:val="content"/>
        </w:behaviors>
        <w:guid w:val="{D2B1B53A-F3FA-4C30-BA1D-14E0C30D5F64}"/>
      </w:docPartPr>
      <w:docPartBody>
        <w:p w:rsidR="0068757E" w:rsidRDefault="00751069" w:rsidP="00751069">
          <w:pPr>
            <w:pStyle w:val="BC0B325DF90247CCB9321491B71D3096"/>
          </w:pPr>
          <w:r w:rsidRPr="002A27F6">
            <w:rPr>
              <w:rStyle w:val="PlaceholderText"/>
            </w:rPr>
            <w:t>Click or tap here to enter text.</w:t>
          </w:r>
        </w:p>
      </w:docPartBody>
    </w:docPart>
    <w:docPart>
      <w:docPartPr>
        <w:name w:val="0A83B8CD852A4338AB3AF4A2BAC71893"/>
        <w:category>
          <w:name w:val="General"/>
          <w:gallery w:val="placeholder"/>
        </w:category>
        <w:types>
          <w:type w:val="bbPlcHdr"/>
        </w:types>
        <w:behaviors>
          <w:behavior w:val="content"/>
        </w:behaviors>
        <w:guid w:val="{9E50708E-EF10-4EB8-BB88-CCEF6D934022}"/>
      </w:docPartPr>
      <w:docPartBody>
        <w:p w:rsidR="0068757E" w:rsidRDefault="00751069" w:rsidP="00751069">
          <w:pPr>
            <w:pStyle w:val="0A83B8CD852A4338AB3AF4A2BAC71893"/>
          </w:pPr>
          <w:r w:rsidRPr="002A27F6">
            <w:rPr>
              <w:rStyle w:val="PlaceholderText"/>
            </w:rPr>
            <w:t>Click or tap here to enter text.</w:t>
          </w:r>
        </w:p>
      </w:docPartBody>
    </w:docPart>
    <w:docPart>
      <w:docPartPr>
        <w:name w:val="7FFE16ED565E4061970DF7AE77681A67"/>
        <w:category>
          <w:name w:val="General"/>
          <w:gallery w:val="placeholder"/>
        </w:category>
        <w:types>
          <w:type w:val="bbPlcHdr"/>
        </w:types>
        <w:behaviors>
          <w:behavior w:val="content"/>
        </w:behaviors>
        <w:guid w:val="{6CBE39F5-84E0-45A7-83E8-733DA7FE68D6}"/>
      </w:docPartPr>
      <w:docPartBody>
        <w:p w:rsidR="0068757E" w:rsidRDefault="00751069" w:rsidP="00751069">
          <w:pPr>
            <w:pStyle w:val="7FFE16ED565E4061970DF7AE77681A67"/>
          </w:pPr>
          <w:r w:rsidRPr="002A27F6">
            <w:rPr>
              <w:rStyle w:val="PlaceholderText"/>
            </w:rPr>
            <w:t>Click or tap here to enter text.</w:t>
          </w:r>
        </w:p>
      </w:docPartBody>
    </w:docPart>
    <w:docPart>
      <w:docPartPr>
        <w:name w:val="9773AAC523AC4069ACC0A68664777E2A"/>
        <w:category>
          <w:name w:val="General"/>
          <w:gallery w:val="placeholder"/>
        </w:category>
        <w:types>
          <w:type w:val="bbPlcHdr"/>
        </w:types>
        <w:behaviors>
          <w:behavior w:val="content"/>
        </w:behaviors>
        <w:guid w:val="{7954D467-1E61-4C44-ABD6-3FF26D1DDF37}"/>
      </w:docPartPr>
      <w:docPartBody>
        <w:p w:rsidR="0068757E" w:rsidRDefault="00751069" w:rsidP="00751069">
          <w:pPr>
            <w:pStyle w:val="9773AAC523AC4069ACC0A68664777E2A"/>
          </w:pPr>
          <w:r w:rsidRPr="002A27F6">
            <w:rPr>
              <w:rStyle w:val="PlaceholderText"/>
            </w:rPr>
            <w:t>Click or tap here to enter text.</w:t>
          </w:r>
        </w:p>
      </w:docPartBody>
    </w:docPart>
    <w:docPart>
      <w:docPartPr>
        <w:name w:val="1AA6B80E433A466F8380393EC3ECC860"/>
        <w:category>
          <w:name w:val="General"/>
          <w:gallery w:val="placeholder"/>
        </w:category>
        <w:types>
          <w:type w:val="bbPlcHdr"/>
        </w:types>
        <w:behaviors>
          <w:behavior w:val="content"/>
        </w:behaviors>
        <w:guid w:val="{9BFFBD5B-A360-43EC-A62A-C807E3560831}"/>
      </w:docPartPr>
      <w:docPartBody>
        <w:p w:rsidR="0068757E" w:rsidRDefault="00751069" w:rsidP="00751069">
          <w:pPr>
            <w:pStyle w:val="1AA6B80E433A466F8380393EC3ECC860"/>
          </w:pPr>
          <w:r w:rsidRPr="002A27F6">
            <w:rPr>
              <w:rStyle w:val="PlaceholderText"/>
            </w:rPr>
            <w:t>Click or tap here to enter text.</w:t>
          </w:r>
        </w:p>
      </w:docPartBody>
    </w:docPart>
    <w:docPart>
      <w:docPartPr>
        <w:name w:val="ADB04D507A4149628938D84FC180E819"/>
        <w:category>
          <w:name w:val="General"/>
          <w:gallery w:val="placeholder"/>
        </w:category>
        <w:types>
          <w:type w:val="bbPlcHdr"/>
        </w:types>
        <w:behaviors>
          <w:behavior w:val="content"/>
        </w:behaviors>
        <w:guid w:val="{9F3A2690-6132-4AF8-9F0D-1E5835573DF0}"/>
      </w:docPartPr>
      <w:docPartBody>
        <w:p w:rsidR="0068757E" w:rsidRDefault="00751069" w:rsidP="00751069">
          <w:pPr>
            <w:pStyle w:val="ADB04D507A4149628938D84FC180E819"/>
          </w:pPr>
          <w:r w:rsidRPr="002A27F6">
            <w:rPr>
              <w:rStyle w:val="PlaceholderText"/>
            </w:rPr>
            <w:t>Click or tap here to enter text.</w:t>
          </w:r>
        </w:p>
      </w:docPartBody>
    </w:docPart>
    <w:docPart>
      <w:docPartPr>
        <w:name w:val="72BF111BE8B04F3A99B859401044209F"/>
        <w:category>
          <w:name w:val="General"/>
          <w:gallery w:val="placeholder"/>
        </w:category>
        <w:types>
          <w:type w:val="bbPlcHdr"/>
        </w:types>
        <w:behaviors>
          <w:behavior w:val="content"/>
        </w:behaviors>
        <w:guid w:val="{879EA77D-5927-4051-A597-00D6748379BD}"/>
      </w:docPartPr>
      <w:docPartBody>
        <w:p w:rsidR="0068757E" w:rsidRDefault="00751069" w:rsidP="00751069">
          <w:pPr>
            <w:pStyle w:val="72BF111BE8B04F3A99B859401044209F"/>
          </w:pPr>
          <w:r w:rsidRPr="002A27F6">
            <w:rPr>
              <w:rStyle w:val="PlaceholderText"/>
            </w:rPr>
            <w:t>Click or tap here to enter text.</w:t>
          </w:r>
        </w:p>
      </w:docPartBody>
    </w:docPart>
    <w:docPart>
      <w:docPartPr>
        <w:name w:val="7F911578CEC4469BB6C51A4318202F03"/>
        <w:category>
          <w:name w:val="General"/>
          <w:gallery w:val="placeholder"/>
        </w:category>
        <w:types>
          <w:type w:val="bbPlcHdr"/>
        </w:types>
        <w:behaviors>
          <w:behavior w:val="content"/>
        </w:behaviors>
        <w:guid w:val="{C51ADFE9-BA32-4B52-BB46-3AB8EA8A70CE}"/>
      </w:docPartPr>
      <w:docPartBody>
        <w:p w:rsidR="0068757E" w:rsidRDefault="00751069" w:rsidP="00751069">
          <w:pPr>
            <w:pStyle w:val="7F911578CEC4469BB6C51A4318202F03"/>
          </w:pPr>
          <w:r w:rsidRPr="002A27F6">
            <w:rPr>
              <w:rStyle w:val="PlaceholderText"/>
            </w:rPr>
            <w:t>Click or tap here to enter text.</w:t>
          </w:r>
        </w:p>
      </w:docPartBody>
    </w:docPart>
    <w:docPart>
      <w:docPartPr>
        <w:name w:val="F3B3B421B3474CD7AAD54F3298AAA858"/>
        <w:category>
          <w:name w:val="General"/>
          <w:gallery w:val="placeholder"/>
        </w:category>
        <w:types>
          <w:type w:val="bbPlcHdr"/>
        </w:types>
        <w:behaviors>
          <w:behavior w:val="content"/>
        </w:behaviors>
        <w:guid w:val="{C28E1438-0697-48A2-9D5E-84B65560A8DC}"/>
      </w:docPartPr>
      <w:docPartBody>
        <w:p w:rsidR="0068757E" w:rsidRDefault="00751069" w:rsidP="00751069">
          <w:pPr>
            <w:pStyle w:val="F3B3B421B3474CD7AAD54F3298AAA858"/>
          </w:pPr>
          <w:r w:rsidRPr="002A27F6">
            <w:rPr>
              <w:rStyle w:val="PlaceholderText"/>
            </w:rPr>
            <w:t>Click or tap here to enter text.</w:t>
          </w:r>
        </w:p>
      </w:docPartBody>
    </w:docPart>
    <w:docPart>
      <w:docPartPr>
        <w:name w:val="4E25F5F07E4643139A3E0011AFF9A9BF"/>
        <w:category>
          <w:name w:val="General"/>
          <w:gallery w:val="placeholder"/>
        </w:category>
        <w:types>
          <w:type w:val="bbPlcHdr"/>
        </w:types>
        <w:behaviors>
          <w:behavior w:val="content"/>
        </w:behaviors>
        <w:guid w:val="{838931B4-0BB1-442F-AFAF-0338AE81F1C8}"/>
      </w:docPartPr>
      <w:docPartBody>
        <w:p w:rsidR="0068757E" w:rsidRDefault="00751069" w:rsidP="00751069">
          <w:pPr>
            <w:pStyle w:val="4E25F5F07E4643139A3E0011AFF9A9BF"/>
          </w:pPr>
          <w:r w:rsidRPr="002A27F6">
            <w:rPr>
              <w:rStyle w:val="PlaceholderText"/>
            </w:rPr>
            <w:t>Click or tap here to enter text.</w:t>
          </w:r>
        </w:p>
      </w:docPartBody>
    </w:docPart>
    <w:docPart>
      <w:docPartPr>
        <w:name w:val="A8D417860E9A4FC0984CE117F872E9AD"/>
        <w:category>
          <w:name w:val="General"/>
          <w:gallery w:val="placeholder"/>
        </w:category>
        <w:types>
          <w:type w:val="bbPlcHdr"/>
        </w:types>
        <w:behaviors>
          <w:behavior w:val="content"/>
        </w:behaviors>
        <w:guid w:val="{07007914-C951-424D-B3B7-EFA8EDB736D4}"/>
      </w:docPartPr>
      <w:docPartBody>
        <w:p w:rsidR="0068757E" w:rsidRDefault="00751069" w:rsidP="00751069">
          <w:pPr>
            <w:pStyle w:val="A8D417860E9A4FC0984CE117F872E9AD"/>
          </w:pPr>
          <w:r w:rsidRPr="002A27F6">
            <w:rPr>
              <w:rStyle w:val="PlaceholderText"/>
            </w:rPr>
            <w:t>Click or tap here to enter text.</w:t>
          </w:r>
        </w:p>
      </w:docPartBody>
    </w:docPart>
    <w:docPart>
      <w:docPartPr>
        <w:name w:val="9E8E5E6D92A344CB81E6657F932709C4"/>
        <w:category>
          <w:name w:val="General"/>
          <w:gallery w:val="placeholder"/>
        </w:category>
        <w:types>
          <w:type w:val="bbPlcHdr"/>
        </w:types>
        <w:behaviors>
          <w:behavior w:val="content"/>
        </w:behaviors>
        <w:guid w:val="{A357B492-6DAD-46E9-A983-0D3FE47BD13D}"/>
      </w:docPartPr>
      <w:docPartBody>
        <w:p w:rsidR="0068757E" w:rsidRDefault="00751069" w:rsidP="00751069">
          <w:pPr>
            <w:pStyle w:val="9E8E5E6D92A344CB81E6657F932709C4"/>
          </w:pPr>
          <w:r w:rsidRPr="002A27F6">
            <w:rPr>
              <w:rStyle w:val="PlaceholderText"/>
            </w:rPr>
            <w:t>Click or tap here to enter text.</w:t>
          </w:r>
        </w:p>
      </w:docPartBody>
    </w:docPart>
    <w:docPart>
      <w:docPartPr>
        <w:name w:val="E3512BBDB8A54E1E93FC31FF1DC91D7E"/>
        <w:category>
          <w:name w:val="General"/>
          <w:gallery w:val="placeholder"/>
        </w:category>
        <w:types>
          <w:type w:val="bbPlcHdr"/>
        </w:types>
        <w:behaviors>
          <w:behavior w:val="content"/>
        </w:behaviors>
        <w:guid w:val="{96CC5EEA-5D22-40F0-B114-01671B9F0E89}"/>
      </w:docPartPr>
      <w:docPartBody>
        <w:p w:rsidR="0068757E" w:rsidRDefault="00751069" w:rsidP="00751069">
          <w:pPr>
            <w:pStyle w:val="E3512BBDB8A54E1E93FC31FF1DC91D7E"/>
          </w:pPr>
          <w:r w:rsidRPr="002A27F6">
            <w:rPr>
              <w:rStyle w:val="PlaceholderText"/>
            </w:rPr>
            <w:t>Click or tap here to enter text.</w:t>
          </w:r>
        </w:p>
      </w:docPartBody>
    </w:docPart>
    <w:docPart>
      <w:docPartPr>
        <w:name w:val="C5B7B6429B1B4D8DADFD1B147A977C2C"/>
        <w:category>
          <w:name w:val="General"/>
          <w:gallery w:val="placeholder"/>
        </w:category>
        <w:types>
          <w:type w:val="bbPlcHdr"/>
        </w:types>
        <w:behaviors>
          <w:behavior w:val="content"/>
        </w:behaviors>
        <w:guid w:val="{48907F49-9425-4349-A171-098FB0F46A6E}"/>
      </w:docPartPr>
      <w:docPartBody>
        <w:p w:rsidR="0068757E" w:rsidRDefault="00751069" w:rsidP="00751069">
          <w:pPr>
            <w:pStyle w:val="C5B7B6429B1B4D8DADFD1B147A977C2C"/>
          </w:pPr>
          <w:r w:rsidRPr="002A27F6">
            <w:rPr>
              <w:rStyle w:val="PlaceholderText"/>
            </w:rPr>
            <w:t>Click or tap here to enter text.</w:t>
          </w:r>
        </w:p>
      </w:docPartBody>
    </w:docPart>
    <w:docPart>
      <w:docPartPr>
        <w:name w:val="29C4707F972B482884A3CC76FE7CF6E2"/>
        <w:category>
          <w:name w:val="General"/>
          <w:gallery w:val="placeholder"/>
        </w:category>
        <w:types>
          <w:type w:val="bbPlcHdr"/>
        </w:types>
        <w:behaviors>
          <w:behavior w:val="content"/>
        </w:behaviors>
        <w:guid w:val="{FA867675-25DF-4CD3-8BDF-508CEBBA160F}"/>
      </w:docPartPr>
      <w:docPartBody>
        <w:p w:rsidR="0068757E" w:rsidRDefault="00751069" w:rsidP="00751069">
          <w:pPr>
            <w:pStyle w:val="29C4707F972B482884A3CC76FE7CF6E2"/>
          </w:pPr>
          <w:r w:rsidRPr="002A27F6">
            <w:rPr>
              <w:rStyle w:val="PlaceholderText"/>
            </w:rPr>
            <w:t>Click or tap here to enter text.</w:t>
          </w:r>
        </w:p>
      </w:docPartBody>
    </w:docPart>
    <w:docPart>
      <w:docPartPr>
        <w:name w:val="562AB7B561E0492DB6B692000CBFE811"/>
        <w:category>
          <w:name w:val="General"/>
          <w:gallery w:val="placeholder"/>
        </w:category>
        <w:types>
          <w:type w:val="bbPlcHdr"/>
        </w:types>
        <w:behaviors>
          <w:behavior w:val="content"/>
        </w:behaviors>
        <w:guid w:val="{C515D37F-37D0-4488-8E7D-D0741D28AB14}"/>
      </w:docPartPr>
      <w:docPartBody>
        <w:p w:rsidR="0068757E" w:rsidRDefault="00751069" w:rsidP="00751069">
          <w:pPr>
            <w:pStyle w:val="562AB7B561E0492DB6B692000CBFE811"/>
          </w:pPr>
          <w:r w:rsidRPr="002A27F6">
            <w:rPr>
              <w:rStyle w:val="PlaceholderText"/>
            </w:rPr>
            <w:t>Click or tap here to enter text.</w:t>
          </w:r>
        </w:p>
      </w:docPartBody>
    </w:docPart>
    <w:docPart>
      <w:docPartPr>
        <w:name w:val="0CF4A00E6B7E4CDCAC2B468BF8D6807D"/>
        <w:category>
          <w:name w:val="General"/>
          <w:gallery w:val="placeholder"/>
        </w:category>
        <w:types>
          <w:type w:val="bbPlcHdr"/>
        </w:types>
        <w:behaviors>
          <w:behavior w:val="content"/>
        </w:behaviors>
        <w:guid w:val="{BF3ED864-D311-44C9-B412-5FC0D877D5FE}"/>
      </w:docPartPr>
      <w:docPartBody>
        <w:p w:rsidR="0068757E" w:rsidRDefault="00751069" w:rsidP="00751069">
          <w:pPr>
            <w:pStyle w:val="0CF4A00E6B7E4CDCAC2B468BF8D6807D"/>
          </w:pPr>
          <w:r w:rsidRPr="002A27F6">
            <w:rPr>
              <w:rStyle w:val="PlaceholderText"/>
            </w:rPr>
            <w:t>Click or tap here to enter text.</w:t>
          </w:r>
        </w:p>
      </w:docPartBody>
    </w:docPart>
    <w:docPart>
      <w:docPartPr>
        <w:name w:val="90B5D28A9EB14590B26E040C65C4CA34"/>
        <w:category>
          <w:name w:val="General"/>
          <w:gallery w:val="placeholder"/>
        </w:category>
        <w:types>
          <w:type w:val="bbPlcHdr"/>
        </w:types>
        <w:behaviors>
          <w:behavior w:val="content"/>
        </w:behaviors>
        <w:guid w:val="{ED93312C-5379-47D8-9062-154C4D4A2D11}"/>
      </w:docPartPr>
      <w:docPartBody>
        <w:p w:rsidR="0068757E" w:rsidRDefault="00751069" w:rsidP="00751069">
          <w:pPr>
            <w:pStyle w:val="90B5D28A9EB14590B26E040C65C4CA34"/>
          </w:pPr>
          <w:r w:rsidRPr="002A27F6">
            <w:rPr>
              <w:rStyle w:val="PlaceholderText"/>
            </w:rPr>
            <w:t>Click or tap here to enter text.</w:t>
          </w:r>
        </w:p>
      </w:docPartBody>
    </w:docPart>
    <w:docPart>
      <w:docPartPr>
        <w:name w:val="A1A6BE5BE80E44D09829121CCA75F8DE"/>
        <w:category>
          <w:name w:val="General"/>
          <w:gallery w:val="placeholder"/>
        </w:category>
        <w:types>
          <w:type w:val="bbPlcHdr"/>
        </w:types>
        <w:behaviors>
          <w:behavior w:val="content"/>
        </w:behaviors>
        <w:guid w:val="{6C387A47-2F60-442D-A42C-1B1DCEEEE8E2}"/>
      </w:docPartPr>
      <w:docPartBody>
        <w:p w:rsidR="0068757E" w:rsidRDefault="00751069" w:rsidP="00751069">
          <w:pPr>
            <w:pStyle w:val="A1A6BE5BE80E44D09829121CCA75F8DE"/>
          </w:pPr>
          <w:r w:rsidRPr="002A27F6">
            <w:rPr>
              <w:rStyle w:val="PlaceholderText"/>
            </w:rPr>
            <w:t>Click or tap here to enter text.</w:t>
          </w:r>
        </w:p>
      </w:docPartBody>
    </w:docPart>
    <w:docPart>
      <w:docPartPr>
        <w:name w:val="493D468297F34FD0868C75ACCB86A2D6"/>
        <w:category>
          <w:name w:val="General"/>
          <w:gallery w:val="placeholder"/>
        </w:category>
        <w:types>
          <w:type w:val="bbPlcHdr"/>
        </w:types>
        <w:behaviors>
          <w:behavior w:val="content"/>
        </w:behaviors>
        <w:guid w:val="{6A21AC12-63B9-479A-B459-90874D205EB0}"/>
      </w:docPartPr>
      <w:docPartBody>
        <w:p w:rsidR="0068757E" w:rsidRDefault="00751069" w:rsidP="00751069">
          <w:pPr>
            <w:pStyle w:val="493D468297F34FD0868C75ACCB86A2D6"/>
          </w:pPr>
          <w:r w:rsidRPr="002A27F6">
            <w:rPr>
              <w:rStyle w:val="PlaceholderText"/>
            </w:rPr>
            <w:t>Click or tap here to enter text.</w:t>
          </w:r>
        </w:p>
      </w:docPartBody>
    </w:docPart>
    <w:docPart>
      <w:docPartPr>
        <w:name w:val="4C0448E477D847C592653C5A0DD39E9C"/>
        <w:category>
          <w:name w:val="General"/>
          <w:gallery w:val="placeholder"/>
        </w:category>
        <w:types>
          <w:type w:val="bbPlcHdr"/>
        </w:types>
        <w:behaviors>
          <w:behavior w:val="content"/>
        </w:behaviors>
        <w:guid w:val="{B6A1CD42-1B94-41DE-855E-056A0BB53915}"/>
      </w:docPartPr>
      <w:docPartBody>
        <w:p w:rsidR="00FD706A" w:rsidRDefault="0068757E" w:rsidP="0068757E">
          <w:pPr>
            <w:pStyle w:val="4C0448E477D847C592653C5A0DD39E9C"/>
          </w:pPr>
          <w:r w:rsidRPr="002A27F6">
            <w:rPr>
              <w:rStyle w:val="PlaceholderText"/>
            </w:rPr>
            <w:t>Click or tap here to enter text.</w:t>
          </w:r>
        </w:p>
      </w:docPartBody>
    </w:docPart>
    <w:docPart>
      <w:docPartPr>
        <w:name w:val="85FFF6D977664370BD64029E2C359C0A"/>
        <w:category>
          <w:name w:val="General"/>
          <w:gallery w:val="placeholder"/>
        </w:category>
        <w:types>
          <w:type w:val="bbPlcHdr"/>
        </w:types>
        <w:behaviors>
          <w:behavior w:val="content"/>
        </w:behaviors>
        <w:guid w:val="{8EC58151-6172-4B3C-9501-E5A4723968EF}"/>
      </w:docPartPr>
      <w:docPartBody>
        <w:p w:rsidR="000E756A" w:rsidRDefault="0020742C" w:rsidP="0020742C">
          <w:pPr>
            <w:pStyle w:val="85FFF6D977664370BD64029E2C359C0A"/>
          </w:pPr>
          <w:r w:rsidRPr="002A27F6">
            <w:rPr>
              <w:rStyle w:val="PlaceholderText"/>
            </w:rPr>
            <w:t>Click or tap here to enter text.</w:t>
          </w:r>
        </w:p>
      </w:docPartBody>
    </w:docPart>
    <w:docPart>
      <w:docPartPr>
        <w:name w:val="3CE0ADA1BFA34315ABB915CFCB7E81A6"/>
        <w:category>
          <w:name w:val="General"/>
          <w:gallery w:val="placeholder"/>
        </w:category>
        <w:types>
          <w:type w:val="bbPlcHdr"/>
        </w:types>
        <w:behaviors>
          <w:behavior w:val="content"/>
        </w:behaviors>
        <w:guid w:val="{5F72127B-D922-4BCC-A87C-3FAD8C455764}"/>
      </w:docPartPr>
      <w:docPartBody>
        <w:p w:rsidR="000E756A" w:rsidRDefault="0020742C" w:rsidP="0020742C">
          <w:pPr>
            <w:pStyle w:val="3CE0ADA1BFA34315ABB915CFCB7E81A6"/>
          </w:pPr>
          <w:r w:rsidRPr="002A27F6">
            <w:rPr>
              <w:rStyle w:val="PlaceholderText"/>
            </w:rPr>
            <w:t>Click or tap here to enter text.</w:t>
          </w:r>
        </w:p>
      </w:docPartBody>
    </w:docPart>
    <w:docPart>
      <w:docPartPr>
        <w:name w:val="E14427FB9B754533809F646210ED84FD"/>
        <w:category>
          <w:name w:val="General"/>
          <w:gallery w:val="placeholder"/>
        </w:category>
        <w:types>
          <w:type w:val="bbPlcHdr"/>
        </w:types>
        <w:behaviors>
          <w:behavior w:val="content"/>
        </w:behaviors>
        <w:guid w:val="{E9AC172F-204B-4951-A62C-1D230FCD1737}"/>
      </w:docPartPr>
      <w:docPartBody>
        <w:p w:rsidR="000E756A" w:rsidRDefault="0020742C" w:rsidP="0020742C">
          <w:pPr>
            <w:pStyle w:val="E14427FB9B754533809F646210ED84FD"/>
          </w:pPr>
          <w:r w:rsidRPr="002A27F6">
            <w:rPr>
              <w:rStyle w:val="PlaceholderText"/>
            </w:rPr>
            <w:t>Click or tap here to enter text.</w:t>
          </w:r>
        </w:p>
      </w:docPartBody>
    </w:docPart>
    <w:docPart>
      <w:docPartPr>
        <w:name w:val="FB9ABEEE5038475E9512A2FC1270CC31"/>
        <w:category>
          <w:name w:val="General"/>
          <w:gallery w:val="placeholder"/>
        </w:category>
        <w:types>
          <w:type w:val="bbPlcHdr"/>
        </w:types>
        <w:behaviors>
          <w:behavior w:val="content"/>
        </w:behaviors>
        <w:guid w:val="{BF771FBE-8E2E-4637-9F54-05089D9D1F35}"/>
      </w:docPartPr>
      <w:docPartBody>
        <w:p w:rsidR="000E756A" w:rsidRDefault="0020742C" w:rsidP="0020742C">
          <w:pPr>
            <w:pStyle w:val="FB9ABEEE5038475E9512A2FC1270CC31"/>
          </w:pPr>
          <w:r w:rsidRPr="002A27F6">
            <w:rPr>
              <w:rStyle w:val="PlaceholderText"/>
            </w:rPr>
            <w:t>Click or tap here to enter text.</w:t>
          </w:r>
        </w:p>
      </w:docPartBody>
    </w:docPart>
    <w:docPart>
      <w:docPartPr>
        <w:name w:val="904B5E4C9A5843909C1A6456DD8AB303"/>
        <w:category>
          <w:name w:val="General"/>
          <w:gallery w:val="placeholder"/>
        </w:category>
        <w:types>
          <w:type w:val="bbPlcHdr"/>
        </w:types>
        <w:behaviors>
          <w:behavior w:val="content"/>
        </w:behaviors>
        <w:guid w:val="{B1B33F72-34D6-49DB-BF75-77DA57A5B81C}"/>
      </w:docPartPr>
      <w:docPartBody>
        <w:p w:rsidR="000E756A" w:rsidRDefault="0020742C" w:rsidP="0020742C">
          <w:pPr>
            <w:pStyle w:val="904B5E4C9A5843909C1A6456DD8AB303"/>
          </w:pPr>
          <w:r w:rsidRPr="002A27F6">
            <w:rPr>
              <w:rStyle w:val="PlaceholderText"/>
            </w:rPr>
            <w:t>Click or tap here to enter text.</w:t>
          </w:r>
        </w:p>
      </w:docPartBody>
    </w:docPart>
    <w:docPart>
      <w:docPartPr>
        <w:name w:val="BFD187EA7F5A4F0FA7D3ECF5F6686EF4"/>
        <w:category>
          <w:name w:val="General"/>
          <w:gallery w:val="placeholder"/>
        </w:category>
        <w:types>
          <w:type w:val="bbPlcHdr"/>
        </w:types>
        <w:behaviors>
          <w:behavior w:val="content"/>
        </w:behaviors>
        <w:guid w:val="{0EBA804C-D391-4031-A628-FC0AA1C7E09F}"/>
      </w:docPartPr>
      <w:docPartBody>
        <w:p w:rsidR="000E756A" w:rsidRDefault="0020742C" w:rsidP="0020742C">
          <w:pPr>
            <w:pStyle w:val="BFD187EA7F5A4F0FA7D3ECF5F6686EF4"/>
          </w:pPr>
          <w:r w:rsidRPr="002A27F6">
            <w:rPr>
              <w:rStyle w:val="PlaceholderText"/>
            </w:rPr>
            <w:t>Click or tap here to enter text.</w:t>
          </w:r>
        </w:p>
      </w:docPartBody>
    </w:docPart>
    <w:docPart>
      <w:docPartPr>
        <w:name w:val="250BA4AFB1854E7BAE85B227A873033E"/>
        <w:category>
          <w:name w:val="General"/>
          <w:gallery w:val="placeholder"/>
        </w:category>
        <w:types>
          <w:type w:val="bbPlcHdr"/>
        </w:types>
        <w:behaviors>
          <w:behavior w:val="content"/>
        </w:behaviors>
        <w:guid w:val="{61FF337A-C722-44FB-88C8-B08B3ACB2BAD}"/>
      </w:docPartPr>
      <w:docPartBody>
        <w:p w:rsidR="000E756A" w:rsidRDefault="0020742C" w:rsidP="0020742C">
          <w:pPr>
            <w:pStyle w:val="250BA4AFB1854E7BAE85B227A873033E"/>
          </w:pPr>
          <w:r w:rsidRPr="002A27F6">
            <w:rPr>
              <w:rStyle w:val="PlaceholderText"/>
            </w:rPr>
            <w:t>Click or tap here to enter text.</w:t>
          </w:r>
        </w:p>
      </w:docPartBody>
    </w:docPart>
    <w:docPart>
      <w:docPartPr>
        <w:name w:val="679A3934E83E41FF8CCD9A5F6A0F2CFA"/>
        <w:category>
          <w:name w:val="General"/>
          <w:gallery w:val="placeholder"/>
        </w:category>
        <w:types>
          <w:type w:val="bbPlcHdr"/>
        </w:types>
        <w:behaviors>
          <w:behavior w:val="content"/>
        </w:behaviors>
        <w:guid w:val="{47AFD5A6-493E-4C31-B9AC-4F299FCFBCCC}"/>
      </w:docPartPr>
      <w:docPartBody>
        <w:p w:rsidR="000E756A" w:rsidRDefault="0020742C" w:rsidP="0020742C">
          <w:pPr>
            <w:pStyle w:val="679A3934E83E41FF8CCD9A5F6A0F2CFA"/>
          </w:pPr>
          <w:r w:rsidRPr="002A27F6">
            <w:rPr>
              <w:rStyle w:val="PlaceholderText"/>
            </w:rPr>
            <w:t>Click or tap here to enter text.</w:t>
          </w:r>
        </w:p>
      </w:docPartBody>
    </w:docPart>
    <w:docPart>
      <w:docPartPr>
        <w:name w:val="0757E1B5C4F54EDAA81292D69B234DBF"/>
        <w:category>
          <w:name w:val="General"/>
          <w:gallery w:val="placeholder"/>
        </w:category>
        <w:types>
          <w:type w:val="bbPlcHdr"/>
        </w:types>
        <w:behaviors>
          <w:behavior w:val="content"/>
        </w:behaviors>
        <w:guid w:val="{3E29294A-CFD0-42D4-8206-73523CD162F3}"/>
      </w:docPartPr>
      <w:docPartBody>
        <w:p w:rsidR="000E756A" w:rsidRDefault="0020742C" w:rsidP="0020742C">
          <w:pPr>
            <w:pStyle w:val="0757E1B5C4F54EDAA81292D69B234DBF"/>
          </w:pPr>
          <w:r w:rsidRPr="002A27F6">
            <w:rPr>
              <w:rStyle w:val="PlaceholderText"/>
            </w:rPr>
            <w:t>Click or tap here to enter text.</w:t>
          </w:r>
        </w:p>
      </w:docPartBody>
    </w:docPart>
    <w:docPart>
      <w:docPartPr>
        <w:name w:val="2AAB0FC3EEAB44869BEDE926148AD262"/>
        <w:category>
          <w:name w:val="General"/>
          <w:gallery w:val="placeholder"/>
        </w:category>
        <w:types>
          <w:type w:val="bbPlcHdr"/>
        </w:types>
        <w:behaviors>
          <w:behavior w:val="content"/>
        </w:behaviors>
        <w:guid w:val="{BBE440FE-EB6A-4879-8D3E-D576091CF74A}"/>
      </w:docPartPr>
      <w:docPartBody>
        <w:p w:rsidR="000E756A" w:rsidRDefault="0020742C" w:rsidP="0020742C">
          <w:pPr>
            <w:pStyle w:val="2AAB0FC3EEAB44869BEDE926148AD262"/>
          </w:pPr>
          <w:r w:rsidRPr="002A27F6">
            <w:rPr>
              <w:rStyle w:val="PlaceholderText"/>
            </w:rPr>
            <w:t>Click or tap here to enter text.</w:t>
          </w:r>
        </w:p>
      </w:docPartBody>
    </w:docPart>
    <w:docPart>
      <w:docPartPr>
        <w:name w:val="0DD8AB9CBE604342A16432C7223730BD"/>
        <w:category>
          <w:name w:val="General"/>
          <w:gallery w:val="placeholder"/>
        </w:category>
        <w:types>
          <w:type w:val="bbPlcHdr"/>
        </w:types>
        <w:behaviors>
          <w:behavior w:val="content"/>
        </w:behaviors>
        <w:guid w:val="{E476D5E2-CEBA-4F29-A475-ED165041B04E}"/>
      </w:docPartPr>
      <w:docPartBody>
        <w:p w:rsidR="000E756A" w:rsidRDefault="0020742C" w:rsidP="0020742C">
          <w:pPr>
            <w:pStyle w:val="0DD8AB9CBE604342A16432C7223730BD"/>
          </w:pPr>
          <w:r w:rsidRPr="002A27F6">
            <w:rPr>
              <w:rStyle w:val="PlaceholderText"/>
            </w:rPr>
            <w:t>Click or tap here to enter text.</w:t>
          </w:r>
        </w:p>
      </w:docPartBody>
    </w:docPart>
    <w:docPart>
      <w:docPartPr>
        <w:name w:val="31AFFECA883D4AAFA3FDBDE1E8F001AE"/>
        <w:category>
          <w:name w:val="General"/>
          <w:gallery w:val="placeholder"/>
        </w:category>
        <w:types>
          <w:type w:val="bbPlcHdr"/>
        </w:types>
        <w:behaviors>
          <w:behavior w:val="content"/>
        </w:behaviors>
        <w:guid w:val="{F3535949-53F3-44C9-A19E-DE0CB10DD58A}"/>
      </w:docPartPr>
      <w:docPartBody>
        <w:p w:rsidR="000E756A" w:rsidRDefault="0020742C" w:rsidP="0020742C">
          <w:pPr>
            <w:pStyle w:val="31AFFECA883D4AAFA3FDBDE1E8F001AE"/>
          </w:pPr>
          <w:r w:rsidRPr="002A27F6">
            <w:rPr>
              <w:rStyle w:val="PlaceholderText"/>
            </w:rPr>
            <w:t>Click or tap here to enter text.</w:t>
          </w:r>
        </w:p>
      </w:docPartBody>
    </w:docPart>
    <w:docPart>
      <w:docPartPr>
        <w:name w:val="08A33E444F44420D910908900A955202"/>
        <w:category>
          <w:name w:val="General"/>
          <w:gallery w:val="placeholder"/>
        </w:category>
        <w:types>
          <w:type w:val="bbPlcHdr"/>
        </w:types>
        <w:behaviors>
          <w:behavior w:val="content"/>
        </w:behaviors>
        <w:guid w:val="{50C2892B-AA53-40F1-9E8E-4806FEA585AA}"/>
      </w:docPartPr>
      <w:docPartBody>
        <w:p w:rsidR="000E756A" w:rsidRDefault="0020742C" w:rsidP="0020742C">
          <w:pPr>
            <w:pStyle w:val="08A33E444F44420D910908900A955202"/>
          </w:pPr>
          <w:r w:rsidRPr="002A27F6">
            <w:rPr>
              <w:rStyle w:val="PlaceholderText"/>
            </w:rPr>
            <w:t>Click or tap here to enter text.</w:t>
          </w:r>
        </w:p>
      </w:docPartBody>
    </w:docPart>
    <w:docPart>
      <w:docPartPr>
        <w:name w:val="DBC705609F0841548918A148E0FCE742"/>
        <w:category>
          <w:name w:val="General"/>
          <w:gallery w:val="placeholder"/>
        </w:category>
        <w:types>
          <w:type w:val="bbPlcHdr"/>
        </w:types>
        <w:behaviors>
          <w:behavior w:val="content"/>
        </w:behaviors>
        <w:guid w:val="{7860CBD6-1A01-47A6-A2FF-4EE902F31D40}"/>
      </w:docPartPr>
      <w:docPartBody>
        <w:p w:rsidR="000E756A" w:rsidRDefault="0020742C" w:rsidP="0020742C">
          <w:pPr>
            <w:pStyle w:val="DBC705609F0841548918A148E0FCE742"/>
          </w:pPr>
          <w:r w:rsidRPr="002A27F6">
            <w:rPr>
              <w:rStyle w:val="PlaceholderText"/>
            </w:rPr>
            <w:t>Click or tap here to enter text.</w:t>
          </w:r>
        </w:p>
      </w:docPartBody>
    </w:docPart>
    <w:docPart>
      <w:docPartPr>
        <w:name w:val="DA0B410FB7DC42B6BEF80B71CDCC6559"/>
        <w:category>
          <w:name w:val="General"/>
          <w:gallery w:val="placeholder"/>
        </w:category>
        <w:types>
          <w:type w:val="bbPlcHdr"/>
        </w:types>
        <w:behaviors>
          <w:behavior w:val="content"/>
        </w:behaviors>
        <w:guid w:val="{99F352B8-D876-4102-8AD2-5358C2F55251}"/>
      </w:docPartPr>
      <w:docPartBody>
        <w:p w:rsidR="000E756A" w:rsidRDefault="0020742C" w:rsidP="0020742C">
          <w:pPr>
            <w:pStyle w:val="DA0B410FB7DC42B6BEF80B71CDCC6559"/>
          </w:pPr>
          <w:r w:rsidRPr="002A27F6">
            <w:rPr>
              <w:rStyle w:val="PlaceholderText"/>
            </w:rPr>
            <w:t>Click or tap here to enter text.</w:t>
          </w:r>
        </w:p>
      </w:docPartBody>
    </w:docPart>
    <w:docPart>
      <w:docPartPr>
        <w:name w:val="374E19AF5B864791B795A78FB9D7FAD9"/>
        <w:category>
          <w:name w:val="General"/>
          <w:gallery w:val="placeholder"/>
        </w:category>
        <w:types>
          <w:type w:val="bbPlcHdr"/>
        </w:types>
        <w:behaviors>
          <w:behavior w:val="content"/>
        </w:behaviors>
        <w:guid w:val="{2D086327-7FC7-44DC-B159-3B7DF5122C50}"/>
      </w:docPartPr>
      <w:docPartBody>
        <w:p w:rsidR="000E756A" w:rsidRDefault="0020742C" w:rsidP="0020742C">
          <w:pPr>
            <w:pStyle w:val="374E19AF5B864791B795A78FB9D7FAD9"/>
          </w:pPr>
          <w:r w:rsidRPr="002A27F6">
            <w:rPr>
              <w:rStyle w:val="PlaceholderText"/>
            </w:rPr>
            <w:t>Click or tap here to enter text.</w:t>
          </w:r>
        </w:p>
      </w:docPartBody>
    </w:docPart>
    <w:docPart>
      <w:docPartPr>
        <w:name w:val="BC0C420CD93E41219B9E828BCE5567E4"/>
        <w:category>
          <w:name w:val="General"/>
          <w:gallery w:val="placeholder"/>
        </w:category>
        <w:types>
          <w:type w:val="bbPlcHdr"/>
        </w:types>
        <w:behaviors>
          <w:behavior w:val="content"/>
        </w:behaviors>
        <w:guid w:val="{745D019B-86C8-441F-954A-ADD4EF1F77E0}"/>
      </w:docPartPr>
      <w:docPartBody>
        <w:p w:rsidR="000E756A" w:rsidRDefault="0020742C" w:rsidP="0020742C">
          <w:pPr>
            <w:pStyle w:val="BC0C420CD93E41219B9E828BCE5567E4"/>
          </w:pPr>
          <w:r w:rsidRPr="002A27F6">
            <w:rPr>
              <w:rStyle w:val="PlaceholderText"/>
            </w:rPr>
            <w:t>Click or tap here to enter text.</w:t>
          </w:r>
        </w:p>
      </w:docPartBody>
    </w:docPart>
    <w:docPart>
      <w:docPartPr>
        <w:name w:val="859873B4B4BC443D9AE9F9577DD6F669"/>
        <w:category>
          <w:name w:val="General"/>
          <w:gallery w:val="placeholder"/>
        </w:category>
        <w:types>
          <w:type w:val="bbPlcHdr"/>
        </w:types>
        <w:behaviors>
          <w:behavior w:val="content"/>
        </w:behaviors>
        <w:guid w:val="{B541429B-EA9B-438C-828B-6DF0708ED870}"/>
      </w:docPartPr>
      <w:docPartBody>
        <w:p w:rsidR="000E756A" w:rsidRDefault="0020742C" w:rsidP="0020742C">
          <w:pPr>
            <w:pStyle w:val="859873B4B4BC443D9AE9F9577DD6F669"/>
          </w:pPr>
          <w:r w:rsidRPr="002A27F6">
            <w:rPr>
              <w:rStyle w:val="PlaceholderText"/>
            </w:rPr>
            <w:t>Click or tap here to enter text.</w:t>
          </w:r>
        </w:p>
      </w:docPartBody>
    </w:docPart>
    <w:docPart>
      <w:docPartPr>
        <w:name w:val="29A8CE82A3B04A22A8E15025DA94459E"/>
        <w:category>
          <w:name w:val="General"/>
          <w:gallery w:val="placeholder"/>
        </w:category>
        <w:types>
          <w:type w:val="bbPlcHdr"/>
        </w:types>
        <w:behaviors>
          <w:behavior w:val="content"/>
        </w:behaviors>
        <w:guid w:val="{2E8E2D67-7F7C-4C66-A4A4-4C7BE3E32D1A}"/>
      </w:docPartPr>
      <w:docPartBody>
        <w:p w:rsidR="000E756A" w:rsidRDefault="0020742C" w:rsidP="0020742C">
          <w:pPr>
            <w:pStyle w:val="29A8CE82A3B04A22A8E15025DA94459E"/>
          </w:pPr>
          <w:r w:rsidRPr="002A27F6">
            <w:rPr>
              <w:rStyle w:val="PlaceholderText"/>
            </w:rPr>
            <w:t>Click or tap here to enter text.</w:t>
          </w:r>
        </w:p>
      </w:docPartBody>
    </w:docPart>
    <w:docPart>
      <w:docPartPr>
        <w:name w:val="E7FA0FD76DB5440A81CB8CA6C4F3E1F2"/>
        <w:category>
          <w:name w:val="General"/>
          <w:gallery w:val="placeholder"/>
        </w:category>
        <w:types>
          <w:type w:val="bbPlcHdr"/>
        </w:types>
        <w:behaviors>
          <w:behavior w:val="content"/>
        </w:behaviors>
        <w:guid w:val="{EBB5E1B9-545E-454B-BF64-443E0C778826}"/>
      </w:docPartPr>
      <w:docPartBody>
        <w:p w:rsidR="000E756A" w:rsidRDefault="0020742C" w:rsidP="0020742C">
          <w:pPr>
            <w:pStyle w:val="E7FA0FD76DB5440A81CB8CA6C4F3E1F2"/>
          </w:pPr>
          <w:r w:rsidRPr="002A27F6">
            <w:rPr>
              <w:rStyle w:val="PlaceholderText"/>
            </w:rPr>
            <w:t>Click or tap here to enter text.</w:t>
          </w:r>
        </w:p>
      </w:docPartBody>
    </w:docPart>
    <w:docPart>
      <w:docPartPr>
        <w:name w:val="E7B3AD61008241D9ABC2162E08D20F8A"/>
        <w:category>
          <w:name w:val="General"/>
          <w:gallery w:val="placeholder"/>
        </w:category>
        <w:types>
          <w:type w:val="bbPlcHdr"/>
        </w:types>
        <w:behaviors>
          <w:behavior w:val="content"/>
        </w:behaviors>
        <w:guid w:val="{DD15AD38-1304-4F65-BF7C-8E1CEDDB10DC}"/>
      </w:docPartPr>
      <w:docPartBody>
        <w:p w:rsidR="000E756A" w:rsidRDefault="0020742C" w:rsidP="0020742C">
          <w:pPr>
            <w:pStyle w:val="E7B3AD61008241D9ABC2162E08D20F8A"/>
          </w:pPr>
          <w:r w:rsidRPr="002A27F6">
            <w:rPr>
              <w:rStyle w:val="PlaceholderText"/>
            </w:rPr>
            <w:t>Click or tap here to enter text.</w:t>
          </w:r>
        </w:p>
      </w:docPartBody>
    </w:docPart>
    <w:docPart>
      <w:docPartPr>
        <w:name w:val="329AEEB73EC3429C966AB4EAC9B2D6C2"/>
        <w:category>
          <w:name w:val="General"/>
          <w:gallery w:val="placeholder"/>
        </w:category>
        <w:types>
          <w:type w:val="bbPlcHdr"/>
        </w:types>
        <w:behaviors>
          <w:behavior w:val="content"/>
        </w:behaviors>
        <w:guid w:val="{FEEED2A6-8EDE-4BB3-BA44-A3B964751974}"/>
      </w:docPartPr>
      <w:docPartBody>
        <w:p w:rsidR="000E756A" w:rsidRDefault="0020742C" w:rsidP="0020742C">
          <w:pPr>
            <w:pStyle w:val="329AEEB73EC3429C966AB4EAC9B2D6C2"/>
          </w:pPr>
          <w:r w:rsidRPr="002A27F6">
            <w:rPr>
              <w:rStyle w:val="PlaceholderText"/>
            </w:rPr>
            <w:t>Click or tap here to enter text.</w:t>
          </w:r>
        </w:p>
      </w:docPartBody>
    </w:docPart>
    <w:docPart>
      <w:docPartPr>
        <w:name w:val="73362CE4E64E4AC6BDD3F039E00E190E"/>
        <w:category>
          <w:name w:val="General"/>
          <w:gallery w:val="placeholder"/>
        </w:category>
        <w:types>
          <w:type w:val="bbPlcHdr"/>
        </w:types>
        <w:behaviors>
          <w:behavior w:val="content"/>
        </w:behaviors>
        <w:guid w:val="{7CE7EC2C-4A33-4F3F-A972-CFE8B89F58A4}"/>
      </w:docPartPr>
      <w:docPartBody>
        <w:p w:rsidR="000E756A" w:rsidRDefault="0020742C" w:rsidP="0020742C">
          <w:pPr>
            <w:pStyle w:val="73362CE4E64E4AC6BDD3F039E00E190E"/>
          </w:pPr>
          <w:r w:rsidRPr="002A27F6">
            <w:rPr>
              <w:rStyle w:val="PlaceholderText"/>
            </w:rPr>
            <w:t>Click or tap here to enter text.</w:t>
          </w:r>
        </w:p>
      </w:docPartBody>
    </w:docPart>
    <w:docPart>
      <w:docPartPr>
        <w:name w:val="401861123EF94346A1D8A4BC68966313"/>
        <w:category>
          <w:name w:val="General"/>
          <w:gallery w:val="placeholder"/>
        </w:category>
        <w:types>
          <w:type w:val="bbPlcHdr"/>
        </w:types>
        <w:behaviors>
          <w:behavior w:val="content"/>
        </w:behaviors>
        <w:guid w:val="{D1F99892-4638-4697-9B31-634F657DFDAF}"/>
      </w:docPartPr>
      <w:docPartBody>
        <w:p w:rsidR="000E756A" w:rsidRDefault="0020742C" w:rsidP="0020742C">
          <w:pPr>
            <w:pStyle w:val="401861123EF94346A1D8A4BC68966313"/>
          </w:pPr>
          <w:r w:rsidRPr="002A27F6">
            <w:rPr>
              <w:rStyle w:val="PlaceholderText"/>
            </w:rPr>
            <w:t>Click or tap here to enter text.</w:t>
          </w:r>
        </w:p>
      </w:docPartBody>
    </w:docPart>
    <w:docPart>
      <w:docPartPr>
        <w:name w:val="C153DFC6ED1442DB9A81CE9B22CD5DBE"/>
        <w:category>
          <w:name w:val="General"/>
          <w:gallery w:val="placeholder"/>
        </w:category>
        <w:types>
          <w:type w:val="bbPlcHdr"/>
        </w:types>
        <w:behaviors>
          <w:behavior w:val="content"/>
        </w:behaviors>
        <w:guid w:val="{8686BCF5-C47A-4082-BE75-52477D127770}"/>
      </w:docPartPr>
      <w:docPartBody>
        <w:p w:rsidR="000E756A" w:rsidRDefault="0020742C" w:rsidP="0020742C">
          <w:pPr>
            <w:pStyle w:val="C153DFC6ED1442DB9A81CE9B22CD5DBE"/>
          </w:pPr>
          <w:r w:rsidRPr="002A27F6">
            <w:rPr>
              <w:rStyle w:val="PlaceholderText"/>
            </w:rPr>
            <w:t>Click or tap here to enter text.</w:t>
          </w:r>
        </w:p>
      </w:docPartBody>
    </w:docPart>
    <w:docPart>
      <w:docPartPr>
        <w:name w:val="15CA0ED8016A4023916BE43F8CC62846"/>
        <w:category>
          <w:name w:val="General"/>
          <w:gallery w:val="placeholder"/>
        </w:category>
        <w:types>
          <w:type w:val="bbPlcHdr"/>
        </w:types>
        <w:behaviors>
          <w:behavior w:val="content"/>
        </w:behaviors>
        <w:guid w:val="{EC4C6704-3071-4386-AFE2-FEDEDA473069}"/>
      </w:docPartPr>
      <w:docPartBody>
        <w:p w:rsidR="000E756A" w:rsidRDefault="0020742C" w:rsidP="0020742C">
          <w:pPr>
            <w:pStyle w:val="15CA0ED8016A4023916BE43F8CC62846"/>
          </w:pPr>
          <w:r w:rsidRPr="002A27F6">
            <w:rPr>
              <w:rStyle w:val="PlaceholderText"/>
            </w:rPr>
            <w:t>Click or tap here to enter text.</w:t>
          </w:r>
        </w:p>
      </w:docPartBody>
    </w:docPart>
    <w:docPart>
      <w:docPartPr>
        <w:name w:val="A0FB608B8CF54FE7B9A22DCC0C57013A"/>
        <w:category>
          <w:name w:val="General"/>
          <w:gallery w:val="placeholder"/>
        </w:category>
        <w:types>
          <w:type w:val="bbPlcHdr"/>
        </w:types>
        <w:behaviors>
          <w:behavior w:val="content"/>
        </w:behaviors>
        <w:guid w:val="{5FA9272D-8726-49DA-A987-E0C43F4C5717}"/>
      </w:docPartPr>
      <w:docPartBody>
        <w:p w:rsidR="000E756A" w:rsidRDefault="0020742C" w:rsidP="0020742C">
          <w:pPr>
            <w:pStyle w:val="A0FB608B8CF54FE7B9A22DCC0C57013A"/>
          </w:pPr>
          <w:r w:rsidRPr="002A27F6">
            <w:rPr>
              <w:rStyle w:val="PlaceholderText"/>
            </w:rPr>
            <w:t>Click or tap here to enter text.</w:t>
          </w:r>
        </w:p>
      </w:docPartBody>
    </w:docPart>
    <w:docPart>
      <w:docPartPr>
        <w:name w:val="FB142B67AC57408DBDB27F41AF65150C"/>
        <w:category>
          <w:name w:val="General"/>
          <w:gallery w:val="placeholder"/>
        </w:category>
        <w:types>
          <w:type w:val="bbPlcHdr"/>
        </w:types>
        <w:behaviors>
          <w:behavior w:val="content"/>
        </w:behaviors>
        <w:guid w:val="{C836D539-A951-4768-A41F-1928893586B6}"/>
      </w:docPartPr>
      <w:docPartBody>
        <w:p w:rsidR="000E756A" w:rsidRDefault="0020742C" w:rsidP="0020742C">
          <w:pPr>
            <w:pStyle w:val="FB142B67AC57408DBDB27F41AF65150C"/>
          </w:pPr>
          <w:r w:rsidRPr="002A27F6">
            <w:rPr>
              <w:rStyle w:val="PlaceholderText"/>
            </w:rPr>
            <w:t>Click or tap here to enter text.</w:t>
          </w:r>
        </w:p>
      </w:docPartBody>
    </w:docPart>
    <w:docPart>
      <w:docPartPr>
        <w:name w:val="85A7A927C13446B5A10981AB2578EFCC"/>
        <w:category>
          <w:name w:val="General"/>
          <w:gallery w:val="placeholder"/>
        </w:category>
        <w:types>
          <w:type w:val="bbPlcHdr"/>
        </w:types>
        <w:behaviors>
          <w:behavior w:val="content"/>
        </w:behaviors>
        <w:guid w:val="{73FB1566-C3EC-407A-A74F-E88918FFDD3B}"/>
      </w:docPartPr>
      <w:docPartBody>
        <w:p w:rsidR="000E756A" w:rsidRDefault="0020742C" w:rsidP="0020742C">
          <w:pPr>
            <w:pStyle w:val="85A7A927C13446B5A10981AB2578EFCC"/>
          </w:pPr>
          <w:r w:rsidRPr="002A27F6">
            <w:rPr>
              <w:rStyle w:val="PlaceholderText"/>
            </w:rPr>
            <w:t>Click or tap here to enter text.</w:t>
          </w:r>
        </w:p>
      </w:docPartBody>
    </w:docPart>
    <w:docPart>
      <w:docPartPr>
        <w:name w:val="58C846FF8FB34979B9127B0FA8C4B13F"/>
        <w:category>
          <w:name w:val="General"/>
          <w:gallery w:val="placeholder"/>
        </w:category>
        <w:types>
          <w:type w:val="bbPlcHdr"/>
        </w:types>
        <w:behaviors>
          <w:behavior w:val="content"/>
        </w:behaviors>
        <w:guid w:val="{EF1EBF8A-5FEC-4C8A-8A44-B7A1CAB39BC2}"/>
      </w:docPartPr>
      <w:docPartBody>
        <w:p w:rsidR="000E756A" w:rsidRDefault="0020742C" w:rsidP="0020742C">
          <w:pPr>
            <w:pStyle w:val="58C846FF8FB34979B9127B0FA8C4B13F"/>
          </w:pPr>
          <w:r w:rsidRPr="002A27F6">
            <w:rPr>
              <w:rStyle w:val="PlaceholderText"/>
            </w:rPr>
            <w:t>Click or tap here to enter text.</w:t>
          </w:r>
        </w:p>
      </w:docPartBody>
    </w:docPart>
    <w:docPart>
      <w:docPartPr>
        <w:name w:val="D44F98EF1DDC4EAB81DE508B55FCE567"/>
        <w:category>
          <w:name w:val="General"/>
          <w:gallery w:val="placeholder"/>
        </w:category>
        <w:types>
          <w:type w:val="bbPlcHdr"/>
        </w:types>
        <w:behaviors>
          <w:behavior w:val="content"/>
        </w:behaviors>
        <w:guid w:val="{07D38302-F945-428F-8BC4-86C0B25B8538}"/>
      </w:docPartPr>
      <w:docPartBody>
        <w:p w:rsidR="000E756A" w:rsidRDefault="0020742C" w:rsidP="0020742C">
          <w:pPr>
            <w:pStyle w:val="D44F98EF1DDC4EAB81DE508B55FCE567"/>
          </w:pPr>
          <w:r w:rsidRPr="002A27F6">
            <w:rPr>
              <w:rStyle w:val="PlaceholderText"/>
            </w:rPr>
            <w:t>Click or tap here to enter text.</w:t>
          </w:r>
        </w:p>
      </w:docPartBody>
    </w:docPart>
    <w:docPart>
      <w:docPartPr>
        <w:name w:val="205CF136CDA94EFA8D12564B0C40D113"/>
        <w:category>
          <w:name w:val="General"/>
          <w:gallery w:val="placeholder"/>
        </w:category>
        <w:types>
          <w:type w:val="bbPlcHdr"/>
        </w:types>
        <w:behaviors>
          <w:behavior w:val="content"/>
        </w:behaviors>
        <w:guid w:val="{6536FDDA-E8BA-44BA-9816-C7AF1CC0BF4F}"/>
      </w:docPartPr>
      <w:docPartBody>
        <w:p w:rsidR="000E756A" w:rsidRDefault="0020742C" w:rsidP="0020742C">
          <w:pPr>
            <w:pStyle w:val="205CF136CDA94EFA8D12564B0C40D113"/>
          </w:pPr>
          <w:r w:rsidRPr="002A27F6">
            <w:rPr>
              <w:rStyle w:val="PlaceholderText"/>
            </w:rPr>
            <w:t>Click or tap here to enter text.</w:t>
          </w:r>
        </w:p>
      </w:docPartBody>
    </w:docPart>
    <w:docPart>
      <w:docPartPr>
        <w:name w:val="1CD39D2EC05A40D19299EF60F5377148"/>
        <w:category>
          <w:name w:val="General"/>
          <w:gallery w:val="placeholder"/>
        </w:category>
        <w:types>
          <w:type w:val="bbPlcHdr"/>
        </w:types>
        <w:behaviors>
          <w:behavior w:val="content"/>
        </w:behaviors>
        <w:guid w:val="{04C114DF-0F37-4D7D-BCDC-F3300F4DAB7B}"/>
      </w:docPartPr>
      <w:docPartBody>
        <w:p w:rsidR="000E756A" w:rsidRDefault="0020742C" w:rsidP="0020742C">
          <w:pPr>
            <w:pStyle w:val="1CD39D2EC05A40D19299EF60F5377148"/>
          </w:pPr>
          <w:r w:rsidRPr="002A27F6">
            <w:rPr>
              <w:rStyle w:val="PlaceholderText"/>
            </w:rPr>
            <w:t>Click or tap here to enter text.</w:t>
          </w:r>
        </w:p>
      </w:docPartBody>
    </w:docPart>
    <w:docPart>
      <w:docPartPr>
        <w:name w:val="95087AE7C61A453F97177AC651333005"/>
        <w:category>
          <w:name w:val="General"/>
          <w:gallery w:val="placeholder"/>
        </w:category>
        <w:types>
          <w:type w:val="bbPlcHdr"/>
        </w:types>
        <w:behaviors>
          <w:behavior w:val="content"/>
        </w:behaviors>
        <w:guid w:val="{10483FB1-3358-4F2D-8A03-CBBF3BD4F105}"/>
      </w:docPartPr>
      <w:docPartBody>
        <w:p w:rsidR="000E756A" w:rsidRDefault="0020742C" w:rsidP="0020742C">
          <w:pPr>
            <w:pStyle w:val="95087AE7C61A453F97177AC651333005"/>
          </w:pPr>
          <w:r w:rsidRPr="002A27F6">
            <w:rPr>
              <w:rStyle w:val="PlaceholderText"/>
            </w:rPr>
            <w:t>Click or tap here to enter text.</w:t>
          </w:r>
        </w:p>
      </w:docPartBody>
    </w:docPart>
    <w:docPart>
      <w:docPartPr>
        <w:name w:val="4B39D85437474CB08CB9DA2693C70572"/>
        <w:category>
          <w:name w:val="General"/>
          <w:gallery w:val="placeholder"/>
        </w:category>
        <w:types>
          <w:type w:val="bbPlcHdr"/>
        </w:types>
        <w:behaviors>
          <w:behavior w:val="content"/>
        </w:behaviors>
        <w:guid w:val="{9151DA94-1845-43C3-AFC2-7FC5A89D84EB}"/>
      </w:docPartPr>
      <w:docPartBody>
        <w:p w:rsidR="000E756A" w:rsidRDefault="0020742C" w:rsidP="0020742C">
          <w:pPr>
            <w:pStyle w:val="4B39D85437474CB08CB9DA2693C70572"/>
          </w:pPr>
          <w:r w:rsidRPr="002A27F6">
            <w:rPr>
              <w:rStyle w:val="PlaceholderText"/>
            </w:rPr>
            <w:t>Click or tap here to enter text.</w:t>
          </w:r>
        </w:p>
      </w:docPartBody>
    </w:docPart>
    <w:docPart>
      <w:docPartPr>
        <w:name w:val="081DD60A8EAD4D05837EED88B08ED931"/>
        <w:category>
          <w:name w:val="General"/>
          <w:gallery w:val="placeholder"/>
        </w:category>
        <w:types>
          <w:type w:val="bbPlcHdr"/>
        </w:types>
        <w:behaviors>
          <w:behavior w:val="content"/>
        </w:behaviors>
        <w:guid w:val="{D243DD82-DE23-4BFC-94F0-C46117EEB22E}"/>
      </w:docPartPr>
      <w:docPartBody>
        <w:p w:rsidR="000E756A" w:rsidRDefault="0020742C" w:rsidP="0020742C">
          <w:pPr>
            <w:pStyle w:val="081DD60A8EAD4D05837EED88B08ED931"/>
          </w:pPr>
          <w:r w:rsidRPr="002A27F6">
            <w:rPr>
              <w:rStyle w:val="PlaceholderText"/>
            </w:rPr>
            <w:t>Click or tap here to enter text.</w:t>
          </w:r>
        </w:p>
      </w:docPartBody>
    </w:docPart>
    <w:docPart>
      <w:docPartPr>
        <w:name w:val="DB5EDCD0EA884DDD8DF80DC1033416EC"/>
        <w:category>
          <w:name w:val="General"/>
          <w:gallery w:val="placeholder"/>
        </w:category>
        <w:types>
          <w:type w:val="bbPlcHdr"/>
        </w:types>
        <w:behaviors>
          <w:behavior w:val="content"/>
        </w:behaviors>
        <w:guid w:val="{B45D2CDC-BB32-42ED-86C5-095E0EE8440C}"/>
      </w:docPartPr>
      <w:docPartBody>
        <w:p w:rsidR="002102DD" w:rsidRDefault="000E756A" w:rsidP="000E756A">
          <w:pPr>
            <w:pStyle w:val="DB5EDCD0EA884DDD8DF80DC1033416EC"/>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Narrow-Bold">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Narrow">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4A9"/>
    <w:rsid w:val="00002803"/>
    <w:rsid w:val="000E756A"/>
    <w:rsid w:val="001241B9"/>
    <w:rsid w:val="0020742C"/>
    <w:rsid w:val="002102DD"/>
    <w:rsid w:val="00323458"/>
    <w:rsid w:val="005A3C44"/>
    <w:rsid w:val="0068757E"/>
    <w:rsid w:val="006D72AC"/>
    <w:rsid w:val="00706800"/>
    <w:rsid w:val="00751069"/>
    <w:rsid w:val="00762026"/>
    <w:rsid w:val="00A662DC"/>
    <w:rsid w:val="00C67E17"/>
    <w:rsid w:val="00C84C67"/>
    <w:rsid w:val="00E464A9"/>
    <w:rsid w:val="00FD7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756A"/>
  </w:style>
  <w:style w:type="paragraph" w:customStyle="1" w:styleId="F417A83629EF44F9AFAAB188F9B74CD6">
    <w:name w:val="F417A83629EF44F9AFAAB188F9B74CD6"/>
    <w:rsid w:val="00E464A9"/>
    <w:rPr>
      <w:rFonts w:eastAsiaTheme="minorHAnsi"/>
    </w:rPr>
  </w:style>
  <w:style w:type="paragraph" w:customStyle="1" w:styleId="9DE74330F7AD41F28D88F09B3FD3A32C">
    <w:name w:val="9DE74330F7AD41F28D88F09B3FD3A32C"/>
    <w:rsid w:val="00E464A9"/>
    <w:rPr>
      <w:rFonts w:eastAsiaTheme="minorHAnsi"/>
    </w:rPr>
  </w:style>
  <w:style w:type="paragraph" w:customStyle="1" w:styleId="00E7611AC5EC4B2CBF51D26CB57733C4">
    <w:name w:val="00E7611AC5EC4B2CBF51D26CB57733C4"/>
    <w:rsid w:val="00E464A9"/>
  </w:style>
  <w:style w:type="paragraph" w:customStyle="1" w:styleId="573AC8D19F7640B091A1731691E59B89">
    <w:name w:val="573AC8D19F7640B091A1731691E59B89"/>
    <w:rsid w:val="00E464A9"/>
  </w:style>
  <w:style w:type="paragraph" w:customStyle="1" w:styleId="3414DD5B6CE84C7787C6F0731C4905DE">
    <w:name w:val="3414DD5B6CE84C7787C6F0731C4905DE"/>
    <w:rsid w:val="00E464A9"/>
  </w:style>
  <w:style w:type="paragraph" w:customStyle="1" w:styleId="FC29596319E24980A74F69B0546CA64C">
    <w:name w:val="FC29596319E24980A74F69B0546CA64C"/>
    <w:rsid w:val="00E464A9"/>
  </w:style>
  <w:style w:type="paragraph" w:customStyle="1" w:styleId="84B9D8FD454F45AA92B6A885A3B6DE1E">
    <w:name w:val="84B9D8FD454F45AA92B6A885A3B6DE1E"/>
    <w:rsid w:val="00E464A9"/>
  </w:style>
  <w:style w:type="paragraph" w:customStyle="1" w:styleId="B485F606806648DF89FE77E88D4ACB04">
    <w:name w:val="B485F606806648DF89FE77E88D4ACB04"/>
    <w:rsid w:val="00E464A9"/>
  </w:style>
  <w:style w:type="paragraph" w:customStyle="1" w:styleId="3671C13584CD4BA8866395863B32C91A">
    <w:name w:val="3671C13584CD4BA8866395863B32C91A"/>
    <w:rsid w:val="00E464A9"/>
  </w:style>
  <w:style w:type="paragraph" w:customStyle="1" w:styleId="D71203C9830245F5A592096E6F5068A9">
    <w:name w:val="D71203C9830245F5A592096E6F5068A9"/>
    <w:rsid w:val="00E464A9"/>
  </w:style>
  <w:style w:type="paragraph" w:customStyle="1" w:styleId="87E5F9692FAB458B8FD8AD75A1462056">
    <w:name w:val="87E5F9692FAB458B8FD8AD75A1462056"/>
    <w:rsid w:val="00E464A9"/>
  </w:style>
  <w:style w:type="paragraph" w:customStyle="1" w:styleId="0CDEB1B0537042AABB83BF43C6248B05">
    <w:name w:val="0CDEB1B0537042AABB83BF43C6248B05"/>
    <w:rsid w:val="00E464A9"/>
  </w:style>
  <w:style w:type="paragraph" w:customStyle="1" w:styleId="6995D6AF3B6D4FDD86705251D2F0AD36">
    <w:name w:val="6995D6AF3B6D4FDD86705251D2F0AD36"/>
    <w:rsid w:val="00E464A9"/>
  </w:style>
  <w:style w:type="paragraph" w:customStyle="1" w:styleId="52C74C6124A542C4A9846FAA4698211D">
    <w:name w:val="52C74C6124A542C4A9846FAA4698211D"/>
    <w:rsid w:val="00E464A9"/>
  </w:style>
  <w:style w:type="paragraph" w:customStyle="1" w:styleId="3786A90F6B1048388AD70B48C3FE9C4A">
    <w:name w:val="3786A90F6B1048388AD70B48C3FE9C4A"/>
    <w:rsid w:val="00E464A9"/>
  </w:style>
  <w:style w:type="paragraph" w:customStyle="1" w:styleId="5D720DBA36084FA0B1DBD360C8943A22">
    <w:name w:val="5D720DBA36084FA0B1DBD360C8943A22"/>
    <w:rsid w:val="00E464A9"/>
  </w:style>
  <w:style w:type="paragraph" w:customStyle="1" w:styleId="B91360C20BC54427999D88996248C5B6">
    <w:name w:val="B91360C20BC54427999D88996248C5B6"/>
    <w:rsid w:val="00E464A9"/>
  </w:style>
  <w:style w:type="paragraph" w:customStyle="1" w:styleId="70AB8DA2DAFE4E5296403B7B24FA3CB6">
    <w:name w:val="70AB8DA2DAFE4E5296403B7B24FA3CB6"/>
    <w:rsid w:val="00E464A9"/>
  </w:style>
  <w:style w:type="paragraph" w:customStyle="1" w:styleId="8FF60F3AFA604331A72496BBE0D47839">
    <w:name w:val="8FF60F3AFA604331A72496BBE0D47839"/>
    <w:rsid w:val="00E464A9"/>
  </w:style>
  <w:style w:type="paragraph" w:customStyle="1" w:styleId="482F4ADFB7B6431581D805CEBE15DC46">
    <w:name w:val="482F4ADFB7B6431581D805CEBE15DC46"/>
    <w:rsid w:val="00E464A9"/>
  </w:style>
  <w:style w:type="paragraph" w:customStyle="1" w:styleId="6995D6AF3B6D4FDD86705251D2F0AD361">
    <w:name w:val="6995D6AF3B6D4FDD86705251D2F0AD361"/>
    <w:rsid w:val="00E464A9"/>
    <w:pPr>
      <w:spacing w:line="312" w:lineRule="auto"/>
    </w:pPr>
    <w:rPr>
      <w:rFonts w:eastAsiaTheme="minorHAnsi"/>
    </w:rPr>
  </w:style>
  <w:style w:type="paragraph" w:customStyle="1" w:styleId="573AC8D19F7640B091A1731691E59B891">
    <w:name w:val="573AC8D19F7640B091A1731691E59B891"/>
    <w:rsid w:val="00E464A9"/>
    <w:pPr>
      <w:spacing w:line="312" w:lineRule="auto"/>
    </w:pPr>
    <w:rPr>
      <w:rFonts w:eastAsiaTheme="minorHAnsi"/>
    </w:rPr>
  </w:style>
  <w:style w:type="paragraph" w:customStyle="1" w:styleId="3414DD5B6CE84C7787C6F0731C4905DE1">
    <w:name w:val="3414DD5B6CE84C7787C6F0731C4905DE1"/>
    <w:rsid w:val="00E464A9"/>
    <w:pPr>
      <w:spacing w:line="312" w:lineRule="auto"/>
    </w:pPr>
    <w:rPr>
      <w:rFonts w:eastAsiaTheme="minorHAnsi"/>
    </w:rPr>
  </w:style>
  <w:style w:type="paragraph" w:customStyle="1" w:styleId="FC29596319E24980A74F69B0546CA64C1">
    <w:name w:val="FC29596319E24980A74F69B0546CA64C1"/>
    <w:rsid w:val="00E464A9"/>
    <w:pPr>
      <w:spacing w:line="312" w:lineRule="auto"/>
    </w:pPr>
    <w:rPr>
      <w:rFonts w:eastAsiaTheme="minorHAnsi"/>
    </w:rPr>
  </w:style>
  <w:style w:type="paragraph" w:customStyle="1" w:styleId="84B9D8FD454F45AA92B6A885A3B6DE1E1">
    <w:name w:val="84B9D8FD454F45AA92B6A885A3B6DE1E1"/>
    <w:rsid w:val="00E464A9"/>
    <w:pPr>
      <w:spacing w:line="312" w:lineRule="auto"/>
    </w:pPr>
    <w:rPr>
      <w:rFonts w:eastAsiaTheme="minorHAnsi"/>
    </w:rPr>
  </w:style>
  <w:style w:type="paragraph" w:customStyle="1" w:styleId="B485F606806648DF89FE77E88D4ACB041">
    <w:name w:val="B485F606806648DF89FE77E88D4ACB041"/>
    <w:rsid w:val="00E464A9"/>
    <w:pPr>
      <w:spacing w:line="312" w:lineRule="auto"/>
    </w:pPr>
    <w:rPr>
      <w:rFonts w:eastAsiaTheme="minorHAnsi"/>
    </w:rPr>
  </w:style>
  <w:style w:type="paragraph" w:customStyle="1" w:styleId="3671C13584CD4BA8866395863B32C91A1">
    <w:name w:val="3671C13584CD4BA8866395863B32C91A1"/>
    <w:rsid w:val="00E464A9"/>
    <w:pPr>
      <w:spacing w:line="312" w:lineRule="auto"/>
    </w:pPr>
    <w:rPr>
      <w:rFonts w:eastAsiaTheme="minorHAnsi"/>
    </w:rPr>
  </w:style>
  <w:style w:type="paragraph" w:customStyle="1" w:styleId="D71203C9830245F5A592096E6F5068A91">
    <w:name w:val="D71203C9830245F5A592096E6F5068A91"/>
    <w:rsid w:val="00E464A9"/>
    <w:pPr>
      <w:spacing w:line="312" w:lineRule="auto"/>
    </w:pPr>
    <w:rPr>
      <w:rFonts w:eastAsiaTheme="minorHAnsi"/>
    </w:rPr>
  </w:style>
  <w:style w:type="paragraph" w:customStyle="1" w:styleId="87E5F9692FAB458B8FD8AD75A14620561">
    <w:name w:val="87E5F9692FAB458B8FD8AD75A14620561"/>
    <w:rsid w:val="00E464A9"/>
    <w:pPr>
      <w:spacing w:line="312" w:lineRule="auto"/>
    </w:pPr>
    <w:rPr>
      <w:rFonts w:eastAsiaTheme="minorHAnsi"/>
    </w:rPr>
  </w:style>
  <w:style w:type="paragraph" w:customStyle="1" w:styleId="3786A90F6B1048388AD70B48C3FE9C4A1">
    <w:name w:val="3786A90F6B1048388AD70B48C3FE9C4A1"/>
    <w:rsid w:val="00E464A9"/>
    <w:pPr>
      <w:spacing w:line="312" w:lineRule="auto"/>
    </w:pPr>
    <w:rPr>
      <w:rFonts w:eastAsiaTheme="minorHAnsi"/>
    </w:rPr>
  </w:style>
  <w:style w:type="paragraph" w:customStyle="1" w:styleId="5D720DBA36084FA0B1DBD360C8943A221">
    <w:name w:val="5D720DBA36084FA0B1DBD360C8943A221"/>
    <w:rsid w:val="00E464A9"/>
    <w:pPr>
      <w:spacing w:line="312" w:lineRule="auto"/>
    </w:pPr>
    <w:rPr>
      <w:rFonts w:eastAsiaTheme="minorHAnsi"/>
    </w:rPr>
  </w:style>
  <w:style w:type="paragraph" w:customStyle="1" w:styleId="B91360C20BC54427999D88996248C5B61">
    <w:name w:val="B91360C20BC54427999D88996248C5B61"/>
    <w:rsid w:val="00E464A9"/>
    <w:pPr>
      <w:spacing w:line="312" w:lineRule="auto"/>
    </w:pPr>
    <w:rPr>
      <w:rFonts w:eastAsiaTheme="minorHAnsi"/>
    </w:rPr>
  </w:style>
  <w:style w:type="paragraph" w:customStyle="1" w:styleId="70AB8DA2DAFE4E5296403B7B24FA3CB61">
    <w:name w:val="70AB8DA2DAFE4E5296403B7B24FA3CB61"/>
    <w:rsid w:val="00E464A9"/>
    <w:pPr>
      <w:spacing w:line="312" w:lineRule="auto"/>
    </w:pPr>
    <w:rPr>
      <w:rFonts w:eastAsiaTheme="minorHAnsi"/>
    </w:rPr>
  </w:style>
  <w:style w:type="paragraph" w:customStyle="1" w:styleId="8FF60F3AFA604331A72496BBE0D478391">
    <w:name w:val="8FF60F3AFA604331A72496BBE0D478391"/>
    <w:rsid w:val="00E464A9"/>
    <w:pPr>
      <w:spacing w:line="312" w:lineRule="auto"/>
    </w:pPr>
    <w:rPr>
      <w:rFonts w:eastAsiaTheme="minorHAnsi"/>
    </w:rPr>
  </w:style>
  <w:style w:type="paragraph" w:customStyle="1" w:styleId="482F4ADFB7B6431581D805CEBE15DC461">
    <w:name w:val="482F4ADFB7B6431581D805CEBE15DC461"/>
    <w:rsid w:val="00E464A9"/>
    <w:pPr>
      <w:spacing w:line="312" w:lineRule="auto"/>
    </w:pPr>
    <w:rPr>
      <w:rFonts w:eastAsiaTheme="minorHAnsi"/>
    </w:rPr>
  </w:style>
  <w:style w:type="paragraph" w:customStyle="1" w:styleId="6995D6AF3B6D4FDD86705251D2F0AD362">
    <w:name w:val="6995D6AF3B6D4FDD86705251D2F0AD362"/>
    <w:rsid w:val="00E464A9"/>
    <w:pPr>
      <w:spacing w:line="312" w:lineRule="auto"/>
    </w:pPr>
    <w:rPr>
      <w:rFonts w:eastAsiaTheme="minorHAnsi"/>
    </w:rPr>
  </w:style>
  <w:style w:type="paragraph" w:customStyle="1" w:styleId="573AC8D19F7640B091A1731691E59B892">
    <w:name w:val="573AC8D19F7640B091A1731691E59B892"/>
    <w:rsid w:val="00E464A9"/>
    <w:pPr>
      <w:spacing w:line="312" w:lineRule="auto"/>
    </w:pPr>
    <w:rPr>
      <w:rFonts w:eastAsiaTheme="minorHAnsi"/>
    </w:rPr>
  </w:style>
  <w:style w:type="paragraph" w:customStyle="1" w:styleId="3414DD5B6CE84C7787C6F0731C4905DE2">
    <w:name w:val="3414DD5B6CE84C7787C6F0731C4905DE2"/>
    <w:rsid w:val="00E464A9"/>
    <w:pPr>
      <w:spacing w:line="312" w:lineRule="auto"/>
    </w:pPr>
    <w:rPr>
      <w:rFonts w:eastAsiaTheme="minorHAnsi"/>
    </w:rPr>
  </w:style>
  <w:style w:type="paragraph" w:customStyle="1" w:styleId="FC29596319E24980A74F69B0546CA64C2">
    <w:name w:val="FC29596319E24980A74F69B0546CA64C2"/>
    <w:rsid w:val="00E464A9"/>
    <w:pPr>
      <w:spacing w:line="312" w:lineRule="auto"/>
    </w:pPr>
    <w:rPr>
      <w:rFonts w:eastAsiaTheme="minorHAnsi"/>
    </w:rPr>
  </w:style>
  <w:style w:type="paragraph" w:customStyle="1" w:styleId="84B9D8FD454F45AA92B6A885A3B6DE1E2">
    <w:name w:val="84B9D8FD454F45AA92B6A885A3B6DE1E2"/>
    <w:rsid w:val="00E464A9"/>
    <w:pPr>
      <w:spacing w:line="312" w:lineRule="auto"/>
    </w:pPr>
    <w:rPr>
      <w:rFonts w:eastAsiaTheme="minorHAnsi"/>
    </w:rPr>
  </w:style>
  <w:style w:type="paragraph" w:customStyle="1" w:styleId="B485F606806648DF89FE77E88D4ACB042">
    <w:name w:val="B485F606806648DF89FE77E88D4ACB042"/>
    <w:rsid w:val="00E464A9"/>
    <w:pPr>
      <w:spacing w:line="312" w:lineRule="auto"/>
    </w:pPr>
    <w:rPr>
      <w:rFonts w:eastAsiaTheme="minorHAnsi"/>
    </w:rPr>
  </w:style>
  <w:style w:type="paragraph" w:customStyle="1" w:styleId="3671C13584CD4BA8866395863B32C91A2">
    <w:name w:val="3671C13584CD4BA8866395863B32C91A2"/>
    <w:rsid w:val="00E464A9"/>
    <w:pPr>
      <w:spacing w:line="312" w:lineRule="auto"/>
    </w:pPr>
    <w:rPr>
      <w:rFonts w:eastAsiaTheme="minorHAnsi"/>
    </w:rPr>
  </w:style>
  <w:style w:type="paragraph" w:customStyle="1" w:styleId="D71203C9830245F5A592096E6F5068A92">
    <w:name w:val="D71203C9830245F5A592096E6F5068A92"/>
    <w:rsid w:val="00E464A9"/>
    <w:pPr>
      <w:spacing w:line="312" w:lineRule="auto"/>
    </w:pPr>
    <w:rPr>
      <w:rFonts w:eastAsiaTheme="minorHAnsi"/>
    </w:rPr>
  </w:style>
  <w:style w:type="paragraph" w:customStyle="1" w:styleId="87E5F9692FAB458B8FD8AD75A14620562">
    <w:name w:val="87E5F9692FAB458B8FD8AD75A14620562"/>
    <w:rsid w:val="00E464A9"/>
    <w:pPr>
      <w:spacing w:line="312" w:lineRule="auto"/>
    </w:pPr>
    <w:rPr>
      <w:rFonts w:eastAsiaTheme="minorHAnsi"/>
    </w:rPr>
  </w:style>
  <w:style w:type="paragraph" w:customStyle="1" w:styleId="3786A90F6B1048388AD70B48C3FE9C4A2">
    <w:name w:val="3786A90F6B1048388AD70B48C3FE9C4A2"/>
    <w:rsid w:val="00E464A9"/>
    <w:pPr>
      <w:spacing w:line="312" w:lineRule="auto"/>
    </w:pPr>
    <w:rPr>
      <w:rFonts w:eastAsiaTheme="minorHAnsi"/>
    </w:rPr>
  </w:style>
  <w:style w:type="paragraph" w:customStyle="1" w:styleId="5D720DBA36084FA0B1DBD360C8943A222">
    <w:name w:val="5D720DBA36084FA0B1DBD360C8943A222"/>
    <w:rsid w:val="00E464A9"/>
    <w:pPr>
      <w:spacing w:line="312" w:lineRule="auto"/>
    </w:pPr>
    <w:rPr>
      <w:rFonts w:eastAsiaTheme="minorHAnsi"/>
    </w:rPr>
  </w:style>
  <w:style w:type="paragraph" w:customStyle="1" w:styleId="B91360C20BC54427999D88996248C5B62">
    <w:name w:val="B91360C20BC54427999D88996248C5B62"/>
    <w:rsid w:val="00E464A9"/>
    <w:pPr>
      <w:spacing w:line="312" w:lineRule="auto"/>
    </w:pPr>
    <w:rPr>
      <w:rFonts w:eastAsiaTheme="minorHAnsi"/>
    </w:rPr>
  </w:style>
  <w:style w:type="paragraph" w:customStyle="1" w:styleId="70AB8DA2DAFE4E5296403B7B24FA3CB62">
    <w:name w:val="70AB8DA2DAFE4E5296403B7B24FA3CB62"/>
    <w:rsid w:val="00E464A9"/>
    <w:pPr>
      <w:spacing w:line="312" w:lineRule="auto"/>
    </w:pPr>
    <w:rPr>
      <w:rFonts w:eastAsiaTheme="minorHAnsi"/>
    </w:rPr>
  </w:style>
  <w:style w:type="paragraph" w:customStyle="1" w:styleId="8FF60F3AFA604331A72496BBE0D478392">
    <w:name w:val="8FF60F3AFA604331A72496BBE0D478392"/>
    <w:rsid w:val="00E464A9"/>
    <w:pPr>
      <w:spacing w:line="312" w:lineRule="auto"/>
    </w:pPr>
    <w:rPr>
      <w:rFonts w:eastAsiaTheme="minorHAnsi"/>
    </w:rPr>
  </w:style>
  <w:style w:type="paragraph" w:customStyle="1" w:styleId="482F4ADFB7B6431581D805CEBE15DC462">
    <w:name w:val="482F4ADFB7B6431581D805CEBE15DC462"/>
    <w:rsid w:val="00E464A9"/>
    <w:pPr>
      <w:spacing w:line="312" w:lineRule="auto"/>
    </w:pPr>
    <w:rPr>
      <w:rFonts w:eastAsiaTheme="minorHAnsi"/>
    </w:rPr>
  </w:style>
  <w:style w:type="paragraph" w:customStyle="1" w:styleId="1606915432CD48259EA7C3115D9A56B8">
    <w:name w:val="1606915432CD48259EA7C3115D9A56B8"/>
    <w:rsid w:val="00E464A9"/>
  </w:style>
  <w:style w:type="paragraph" w:customStyle="1" w:styleId="FA422AD8DCCC4ED4A64F74814F54382E">
    <w:name w:val="FA422AD8DCCC4ED4A64F74814F54382E"/>
    <w:rsid w:val="00E464A9"/>
  </w:style>
  <w:style w:type="paragraph" w:customStyle="1" w:styleId="958C74EF53274C47ADE7809C4F76FD4A">
    <w:name w:val="958C74EF53274C47ADE7809C4F76FD4A"/>
    <w:rsid w:val="00E464A9"/>
  </w:style>
  <w:style w:type="paragraph" w:customStyle="1" w:styleId="4759A7B6D9294AF1AFF46BF0130C9F1E">
    <w:name w:val="4759A7B6D9294AF1AFF46BF0130C9F1E"/>
    <w:rsid w:val="00E464A9"/>
  </w:style>
  <w:style w:type="paragraph" w:customStyle="1" w:styleId="F7C87449F3BC4B44827164B7AE1ABAF5">
    <w:name w:val="F7C87449F3BC4B44827164B7AE1ABAF5"/>
    <w:rsid w:val="00E464A9"/>
  </w:style>
  <w:style w:type="paragraph" w:customStyle="1" w:styleId="04FBC39734824E7E9C3B94B0DCC2F266">
    <w:name w:val="04FBC39734824E7E9C3B94B0DCC2F266"/>
    <w:rsid w:val="00E464A9"/>
  </w:style>
  <w:style w:type="paragraph" w:customStyle="1" w:styleId="A231A1EEDE8B423EBBC93C5F67C06711">
    <w:name w:val="A231A1EEDE8B423EBBC93C5F67C06711"/>
    <w:rsid w:val="00E464A9"/>
  </w:style>
  <w:style w:type="paragraph" w:customStyle="1" w:styleId="39902556D80A4A8680FF9176F79E0874">
    <w:name w:val="39902556D80A4A8680FF9176F79E0874"/>
    <w:rsid w:val="00E464A9"/>
  </w:style>
  <w:style w:type="paragraph" w:customStyle="1" w:styleId="857C87EE9395443EACFC7C1302BB1ED5">
    <w:name w:val="857C87EE9395443EACFC7C1302BB1ED5"/>
    <w:rsid w:val="00E464A9"/>
  </w:style>
  <w:style w:type="paragraph" w:customStyle="1" w:styleId="32B094F5A5D142449FEF7013B857EF93">
    <w:name w:val="32B094F5A5D142449FEF7013B857EF93"/>
    <w:rsid w:val="00E464A9"/>
  </w:style>
  <w:style w:type="paragraph" w:customStyle="1" w:styleId="6995D6AF3B6D4FDD86705251D2F0AD363">
    <w:name w:val="6995D6AF3B6D4FDD86705251D2F0AD363"/>
    <w:rsid w:val="00E464A9"/>
    <w:pPr>
      <w:spacing w:line="312" w:lineRule="auto"/>
    </w:pPr>
    <w:rPr>
      <w:rFonts w:eastAsiaTheme="minorHAnsi"/>
    </w:rPr>
  </w:style>
  <w:style w:type="paragraph" w:customStyle="1" w:styleId="573AC8D19F7640B091A1731691E59B893">
    <w:name w:val="573AC8D19F7640B091A1731691E59B893"/>
    <w:rsid w:val="00E464A9"/>
    <w:pPr>
      <w:spacing w:line="312" w:lineRule="auto"/>
    </w:pPr>
    <w:rPr>
      <w:rFonts w:eastAsiaTheme="minorHAnsi"/>
    </w:rPr>
  </w:style>
  <w:style w:type="paragraph" w:customStyle="1" w:styleId="3414DD5B6CE84C7787C6F0731C4905DE3">
    <w:name w:val="3414DD5B6CE84C7787C6F0731C4905DE3"/>
    <w:rsid w:val="00E464A9"/>
    <w:pPr>
      <w:spacing w:line="312" w:lineRule="auto"/>
    </w:pPr>
    <w:rPr>
      <w:rFonts w:eastAsiaTheme="minorHAnsi"/>
    </w:rPr>
  </w:style>
  <w:style w:type="paragraph" w:customStyle="1" w:styleId="FC29596319E24980A74F69B0546CA64C3">
    <w:name w:val="FC29596319E24980A74F69B0546CA64C3"/>
    <w:rsid w:val="00E464A9"/>
    <w:pPr>
      <w:spacing w:line="312" w:lineRule="auto"/>
    </w:pPr>
    <w:rPr>
      <w:rFonts w:eastAsiaTheme="minorHAnsi"/>
    </w:rPr>
  </w:style>
  <w:style w:type="paragraph" w:customStyle="1" w:styleId="84B9D8FD454F45AA92B6A885A3B6DE1E3">
    <w:name w:val="84B9D8FD454F45AA92B6A885A3B6DE1E3"/>
    <w:rsid w:val="00E464A9"/>
    <w:pPr>
      <w:spacing w:line="312" w:lineRule="auto"/>
    </w:pPr>
    <w:rPr>
      <w:rFonts w:eastAsiaTheme="minorHAnsi"/>
    </w:rPr>
  </w:style>
  <w:style w:type="paragraph" w:customStyle="1" w:styleId="B485F606806648DF89FE77E88D4ACB043">
    <w:name w:val="B485F606806648DF89FE77E88D4ACB043"/>
    <w:rsid w:val="00E464A9"/>
    <w:pPr>
      <w:spacing w:line="312" w:lineRule="auto"/>
    </w:pPr>
    <w:rPr>
      <w:rFonts w:eastAsiaTheme="minorHAnsi"/>
    </w:rPr>
  </w:style>
  <w:style w:type="paragraph" w:customStyle="1" w:styleId="3671C13584CD4BA8866395863B32C91A3">
    <w:name w:val="3671C13584CD4BA8866395863B32C91A3"/>
    <w:rsid w:val="00E464A9"/>
    <w:pPr>
      <w:spacing w:line="312" w:lineRule="auto"/>
    </w:pPr>
    <w:rPr>
      <w:rFonts w:eastAsiaTheme="minorHAnsi"/>
    </w:rPr>
  </w:style>
  <w:style w:type="paragraph" w:customStyle="1" w:styleId="D71203C9830245F5A592096E6F5068A93">
    <w:name w:val="D71203C9830245F5A592096E6F5068A93"/>
    <w:rsid w:val="00E464A9"/>
    <w:pPr>
      <w:spacing w:line="312" w:lineRule="auto"/>
    </w:pPr>
    <w:rPr>
      <w:rFonts w:eastAsiaTheme="minorHAnsi"/>
    </w:rPr>
  </w:style>
  <w:style w:type="paragraph" w:customStyle="1" w:styleId="87E5F9692FAB458B8FD8AD75A14620563">
    <w:name w:val="87E5F9692FAB458B8FD8AD75A14620563"/>
    <w:rsid w:val="00E464A9"/>
    <w:pPr>
      <w:spacing w:line="312" w:lineRule="auto"/>
    </w:pPr>
    <w:rPr>
      <w:rFonts w:eastAsiaTheme="minorHAnsi"/>
    </w:rPr>
  </w:style>
  <w:style w:type="paragraph" w:customStyle="1" w:styleId="3786A90F6B1048388AD70B48C3FE9C4A3">
    <w:name w:val="3786A90F6B1048388AD70B48C3FE9C4A3"/>
    <w:rsid w:val="00E464A9"/>
    <w:pPr>
      <w:spacing w:line="312" w:lineRule="auto"/>
    </w:pPr>
    <w:rPr>
      <w:rFonts w:eastAsiaTheme="minorHAnsi"/>
    </w:rPr>
  </w:style>
  <w:style w:type="paragraph" w:customStyle="1" w:styleId="5D720DBA36084FA0B1DBD360C8943A223">
    <w:name w:val="5D720DBA36084FA0B1DBD360C8943A223"/>
    <w:rsid w:val="00E464A9"/>
    <w:pPr>
      <w:spacing w:line="312" w:lineRule="auto"/>
    </w:pPr>
    <w:rPr>
      <w:rFonts w:eastAsiaTheme="minorHAnsi"/>
    </w:rPr>
  </w:style>
  <w:style w:type="paragraph" w:customStyle="1" w:styleId="B91360C20BC54427999D88996248C5B63">
    <w:name w:val="B91360C20BC54427999D88996248C5B63"/>
    <w:rsid w:val="00E464A9"/>
    <w:pPr>
      <w:spacing w:line="312" w:lineRule="auto"/>
    </w:pPr>
    <w:rPr>
      <w:rFonts w:eastAsiaTheme="minorHAnsi"/>
    </w:rPr>
  </w:style>
  <w:style w:type="paragraph" w:customStyle="1" w:styleId="70AB8DA2DAFE4E5296403B7B24FA3CB63">
    <w:name w:val="70AB8DA2DAFE4E5296403B7B24FA3CB63"/>
    <w:rsid w:val="00E464A9"/>
    <w:pPr>
      <w:spacing w:line="312" w:lineRule="auto"/>
    </w:pPr>
    <w:rPr>
      <w:rFonts w:eastAsiaTheme="minorHAnsi"/>
    </w:rPr>
  </w:style>
  <w:style w:type="paragraph" w:customStyle="1" w:styleId="8FF60F3AFA604331A72496BBE0D478393">
    <w:name w:val="8FF60F3AFA604331A72496BBE0D478393"/>
    <w:rsid w:val="00E464A9"/>
    <w:pPr>
      <w:spacing w:line="312" w:lineRule="auto"/>
    </w:pPr>
    <w:rPr>
      <w:rFonts w:eastAsiaTheme="minorHAnsi"/>
    </w:rPr>
  </w:style>
  <w:style w:type="paragraph" w:customStyle="1" w:styleId="482F4ADFB7B6431581D805CEBE15DC463">
    <w:name w:val="482F4ADFB7B6431581D805CEBE15DC463"/>
    <w:rsid w:val="00E464A9"/>
    <w:pPr>
      <w:spacing w:line="312" w:lineRule="auto"/>
    </w:pPr>
    <w:rPr>
      <w:rFonts w:eastAsiaTheme="minorHAnsi"/>
    </w:rPr>
  </w:style>
  <w:style w:type="paragraph" w:customStyle="1" w:styleId="958C74EF53274C47ADE7809C4F76FD4A1">
    <w:name w:val="958C74EF53274C47ADE7809C4F76FD4A1"/>
    <w:rsid w:val="00E464A9"/>
    <w:pPr>
      <w:spacing w:line="312" w:lineRule="auto"/>
    </w:pPr>
    <w:rPr>
      <w:rFonts w:eastAsiaTheme="minorHAnsi"/>
    </w:rPr>
  </w:style>
  <w:style w:type="paragraph" w:customStyle="1" w:styleId="4759A7B6D9294AF1AFF46BF0130C9F1E1">
    <w:name w:val="4759A7B6D9294AF1AFF46BF0130C9F1E1"/>
    <w:rsid w:val="00E464A9"/>
    <w:pPr>
      <w:spacing w:line="312" w:lineRule="auto"/>
    </w:pPr>
    <w:rPr>
      <w:rFonts w:eastAsiaTheme="minorHAnsi"/>
    </w:rPr>
  </w:style>
  <w:style w:type="paragraph" w:customStyle="1" w:styleId="F7C87449F3BC4B44827164B7AE1ABAF51">
    <w:name w:val="F7C87449F3BC4B44827164B7AE1ABAF51"/>
    <w:rsid w:val="00E464A9"/>
    <w:pPr>
      <w:spacing w:line="312" w:lineRule="auto"/>
    </w:pPr>
    <w:rPr>
      <w:rFonts w:eastAsiaTheme="minorHAnsi"/>
    </w:rPr>
  </w:style>
  <w:style w:type="paragraph" w:customStyle="1" w:styleId="04FBC39734824E7E9C3B94B0DCC2F2661">
    <w:name w:val="04FBC39734824E7E9C3B94B0DCC2F2661"/>
    <w:rsid w:val="00E464A9"/>
    <w:pPr>
      <w:spacing w:line="312" w:lineRule="auto"/>
    </w:pPr>
    <w:rPr>
      <w:rFonts w:eastAsiaTheme="minorHAnsi"/>
    </w:rPr>
  </w:style>
  <w:style w:type="paragraph" w:customStyle="1" w:styleId="A231A1EEDE8B423EBBC93C5F67C067111">
    <w:name w:val="A231A1EEDE8B423EBBC93C5F67C067111"/>
    <w:rsid w:val="00E464A9"/>
    <w:pPr>
      <w:spacing w:line="312" w:lineRule="auto"/>
    </w:pPr>
    <w:rPr>
      <w:rFonts w:eastAsiaTheme="minorHAnsi"/>
    </w:rPr>
  </w:style>
  <w:style w:type="paragraph" w:customStyle="1" w:styleId="39902556D80A4A8680FF9176F79E08741">
    <w:name w:val="39902556D80A4A8680FF9176F79E08741"/>
    <w:rsid w:val="00E464A9"/>
    <w:pPr>
      <w:spacing w:line="312" w:lineRule="auto"/>
    </w:pPr>
    <w:rPr>
      <w:rFonts w:eastAsiaTheme="minorHAnsi"/>
    </w:rPr>
  </w:style>
  <w:style w:type="paragraph" w:customStyle="1" w:styleId="857C87EE9395443EACFC7C1302BB1ED51">
    <w:name w:val="857C87EE9395443EACFC7C1302BB1ED51"/>
    <w:rsid w:val="00E464A9"/>
    <w:pPr>
      <w:spacing w:line="312" w:lineRule="auto"/>
    </w:pPr>
    <w:rPr>
      <w:rFonts w:eastAsiaTheme="minorHAnsi"/>
    </w:rPr>
  </w:style>
  <w:style w:type="paragraph" w:customStyle="1" w:styleId="32B094F5A5D142449FEF7013B857EF931">
    <w:name w:val="32B094F5A5D142449FEF7013B857EF931"/>
    <w:rsid w:val="00E464A9"/>
    <w:pPr>
      <w:spacing w:line="312" w:lineRule="auto"/>
    </w:pPr>
    <w:rPr>
      <w:rFonts w:eastAsiaTheme="minorHAnsi"/>
    </w:rPr>
  </w:style>
  <w:style w:type="paragraph" w:customStyle="1" w:styleId="1606915432CD48259EA7C3115D9A56B81">
    <w:name w:val="1606915432CD48259EA7C3115D9A56B81"/>
    <w:rsid w:val="00E464A9"/>
    <w:pPr>
      <w:spacing w:line="312" w:lineRule="auto"/>
    </w:pPr>
    <w:rPr>
      <w:rFonts w:eastAsiaTheme="minorHAnsi"/>
    </w:rPr>
  </w:style>
  <w:style w:type="paragraph" w:customStyle="1" w:styleId="FA422AD8DCCC4ED4A64F74814F54382E1">
    <w:name w:val="FA422AD8DCCC4ED4A64F74814F54382E1"/>
    <w:rsid w:val="00E464A9"/>
    <w:pPr>
      <w:spacing w:line="312" w:lineRule="auto"/>
    </w:pPr>
    <w:rPr>
      <w:rFonts w:eastAsiaTheme="minorHAnsi"/>
    </w:rPr>
  </w:style>
  <w:style w:type="paragraph" w:customStyle="1" w:styleId="6995D6AF3B6D4FDD86705251D2F0AD364">
    <w:name w:val="6995D6AF3B6D4FDD86705251D2F0AD364"/>
    <w:rsid w:val="00E464A9"/>
    <w:pPr>
      <w:spacing w:line="312" w:lineRule="auto"/>
    </w:pPr>
    <w:rPr>
      <w:rFonts w:eastAsiaTheme="minorHAnsi"/>
    </w:rPr>
  </w:style>
  <w:style w:type="paragraph" w:customStyle="1" w:styleId="573AC8D19F7640B091A1731691E59B894">
    <w:name w:val="573AC8D19F7640B091A1731691E59B894"/>
    <w:rsid w:val="00E464A9"/>
    <w:pPr>
      <w:spacing w:line="312" w:lineRule="auto"/>
    </w:pPr>
    <w:rPr>
      <w:rFonts w:eastAsiaTheme="minorHAnsi"/>
    </w:rPr>
  </w:style>
  <w:style w:type="paragraph" w:customStyle="1" w:styleId="3414DD5B6CE84C7787C6F0731C4905DE4">
    <w:name w:val="3414DD5B6CE84C7787C6F0731C4905DE4"/>
    <w:rsid w:val="00E464A9"/>
    <w:pPr>
      <w:spacing w:line="312" w:lineRule="auto"/>
    </w:pPr>
    <w:rPr>
      <w:rFonts w:eastAsiaTheme="minorHAnsi"/>
    </w:rPr>
  </w:style>
  <w:style w:type="paragraph" w:customStyle="1" w:styleId="FC29596319E24980A74F69B0546CA64C4">
    <w:name w:val="FC29596319E24980A74F69B0546CA64C4"/>
    <w:rsid w:val="00E464A9"/>
    <w:pPr>
      <w:spacing w:line="312" w:lineRule="auto"/>
    </w:pPr>
    <w:rPr>
      <w:rFonts w:eastAsiaTheme="minorHAnsi"/>
    </w:rPr>
  </w:style>
  <w:style w:type="paragraph" w:customStyle="1" w:styleId="84B9D8FD454F45AA92B6A885A3B6DE1E4">
    <w:name w:val="84B9D8FD454F45AA92B6A885A3B6DE1E4"/>
    <w:rsid w:val="00E464A9"/>
    <w:pPr>
      <w:spacing w:line="312" w:lineRule="auto"/>
    </w:pPr>
    <w:rPr>
      <w:rFonts w:eastAsiaTheme="minorHAnsi"/>
    </w:rPr>
  </w:style>
  <w:style w:type="paragraph" w:customStyle="1" w:styleId="B485F606806648DF89FE77E88D4ACB044">
    <w:name w:val="B485F606806648DF89FE77E88D4ACB044"/>
    <w:rsid w:val="00E464A9"/>
    <w:pPr>
      <w:spacing w:line="312" w:lineRule="auto"/>
    </w:pPr>
    <w:rPr>
      <w:rFonts w:eastAsiaTheme="minorHAnsi"/>
    </w:rPr>
  </w:style>
  <w:style w:type="paragraph" w:customStyle="1" w:styleId="3671C13584CD4BA8866395863B32C91A4">
    <w:name w:val="3671C13584CD4BA8866395863B32C91A4"/>
    <w:rsid w:val="00E464A9"/>
    <w:pPr>
      <w:spacing w:line="312" w:lineRule="auto"/>
    </w:pPr>
    <w:rPr>
      <w:rFonts w:eastAsiaTheme="minorHAnsi"/>
    </w:rPr>
  </w:style>
  <w:style w:type="paragraph" w:customStyle="1" w:styleId="D71203C9830245F5A592096E6F5068A94">
    <w:name w:val="D71203C9830245F5A592096E6F5068A94"/>
    <w:rsid w:val="00E464A9"/>
    <w:pPr>
      <w:spacing w:line="312" w:lineRule="auto"/>
    </w:pPr>
    <w:rPr>
      <w:rFonts w:eastAsiaTheme="minorHAnsi"/>
    </w:rPr>
  </w:style>
  <w:style w:type="paragraph" w:customStyle="1" w:styleId="87E5F9692FAB458B8FD8AD75A14620564">
    <w:name w:val="87E5F9692FAB458B8FD8AD75A14620564"/>
    <w:rsid w:val="00E464A9"/>
    <w:pPr>
      <w:spacing w:line="312" w:lineRule="auto"/>
    </w:pPr>
    <w:rPr>
      <w:rFonts w:eastAsiaTheme="minorHAnsi"/>
    </w:rPr>
  </w:style>
  <w:style w:type="paragraph" w:customStyle="1" w:styleId="3786A90F6B1048388AD70B48C3FE9C4A4">
    <w:name w:val="3786A90F6B1048388AD70B48C3FE9C4A4"/>
    <w:rsid w:val="00E464A9"/>
    <w:pPr>
      <w:spacing w:line="312" w:lineRule="auto"/>
    </w:pPr>
    <w:rPr>
      <w:rFonts w:eastAsiaTheme="minorHAnsi"/>
    </w:rPr>
  </w:style>
  <w:style w:type="paragraph" w:customStyle="1" w:styleId="5D720DBA36084FA0B1DBD360C8943A224">
    <w:name w:val="5D720DBA36084FA0B1DBD360C8943A224"/>
    <w:rsid w:val="00E464A9"/>
    <w:pPr>
      <w:spacing w:line="312" w:lineRule="auto"/>
    </w:pPr>
    <w:rPr>
      <w:rFonts w:eastAsiaTheme="minorHAnsi"/>
    </w:rPr>
  </w:style>
  <w:style w:type="paragraph" w:customStyle="1" w:styleId="B91360C20BC54427999D88996248C5B64">
    <w:name w:val="B91360C20BC54427999D88996248C5B64"/>
    <w:rsid w:val="00E464A9"/>
    <w:pPr>
      <w:spacing w:line="312" w:lineRule="auto"/>
    </w:pPr>
    <w:rPr>
      <w:rFonts w:eastAsiaTheme="minorHAnsi"/>
    </w:rPr>
  </w:style>
  <w:style w:type="paragraph" w:customStyle="1" w:styleId="70AB8DA2DAFE4E5296403B7B24FA3CB64">
    <w:name w:val="70AB8DA2DAFE4E5296403B7B24FA3CB64"/>
    <w:rsid w:val="00E464A9"/>
    <w:pPr>
      <w:spacing w:line="312" w:lineRule="auto"/>
    </w:pPr>
    <w:rPr>
      <w:rFonts w:eastAsiaTheme="minorHAnsi"/>
    </w:rPr>
  </w:style>
  <w:style w:type="paragraph" w:customStyle="1" w:styleId="8FF60F3AFA604331A72496BBE0D478394">
    <w:name w:val="8FF60F3AFA604331A72496BBE0D478394"/>
    <w:rsid w:val="00E464A9"/>
    <w:pPr>
      <w:spacing w:line="312" w:lineRule="auto"/>
    </w:pPr>
    <w:rPr>
      <w:rFonts w:eastAsiaTheme="minorHAnsi"/>
    </w:rPr>
  </w:style>
  <w:style w:type="paragraph" w:customStyle="1" w:styleId="482F4ADFB7B6431581D805CEBE15DC464">
    <w:name w:val="482F4ADFB7B6431581D805CEBE15DC464"/>
    <w:rsid w:val="00E464A9"/>
    <w:pPr>
      <w:spacing w:line="312" w:lineRule="auto"/>
    </w:pPr>
    <w:rPr>
      <w:rFonts w:eastAsiaTheme="minorHAnsi"/>
    </w:rPr>
  </w:style>
  <w:style w:type="paragraph" w:customStyle="1" w:styleId="958C74EF53274C47ADE7809C4F76FD4A2">
    <w:name w:val="958C74EF53274C47ADE7809C4F76FD4A2"/>
    <w:rsid w:val="00E464A9"/>
    <w:pPr>
      <w:spacing w:line="312" w:lineRule="auto"/>
    </w:pPr>
    <w:rPr>
      <w:rFonts w:eastAsiaTheme="minorHAnsi"/>
    </w:rPr>
  </w:style>
  <w:style w:type="paragraph" w:customStyle="1" w:styleId="4759A7B6D9294AF1AFF46BF0130C9F1E2">
    <w:name w:val="4759A7B6D9294AF1AFF46BF0130C9F1E2"/>
    <w:rsid w:val="00E464A9"/>
    <w:pPr>
      <w:spacing w:line="312" w:lineRule="auto"/>
    </w:pPr>
    <w:rPr>
      <w:rFonts w:eastAsiaTheme="minorHAnsi"/>
    </w:rPr>
  </w:style>
  <w:style w:type="paragraph" w:customStyle="1" w:styleId="F7C87449F3BC4B44827164B7AE1ABAF52">
    <w:name w:val="F7C87449F3BC4B44827164B7AE1ABAF52"/>
    <w:rsid w:val="00E464A9"/>
    <w:pPr>
      <w:spacing w:line="312" w:lineRule="auto"/>
    </w:pPr>
    <w:rPr>
      <w:rFonts w:eastAsiaTheme="minorHAnsi"/>
    </w:rPr>
  </w:style>
  <w:style w:type="paragraph" w:customStyle="1" w:styleId="04FBC39734824E7E9C3B94B0DCC2F2662">
    <w:name w:val="04FBC39734824E7E9C3B94B0DCC2F2662"/>
    <w:rsid w:val="00E464A9"/>
    <w:pPr>
      <w:spacing w:line="312" w:lineRule="auto"/>
    </w:pPr>
    <w:rPr>
      <w:rFonts w:eastAsiaTheme="minorHAnsi"/>
    </w:rPr>
  </w:style>
  <w:style w:type="paragraph" w:customStyle="1" w:styleId="A231A1EEDE8B423EBBC93C5F67C067112">
    <w:name w:val="A231A1EEDE8B423EBBC93C5F67C067112"/>
    <w:rsid w:val="00E464A9"/>
    <w:pPr>
      <w:spacing w:line="312" w:lineRule="auto"/>
    </w:pPr>
    <w:rPr>
      <w:rFonts w:eastAsiaTheme="minorHAnsi"/>
    </w:rPr>
  </w:style>
  <w:style w:type="paragraph" w:customStyle="1" w:styleId="39902556D80A4A8680FF9176F79E08742">
    <w:name w:val="39902556D80A4A8680FF9176F79E08742"/>
    <w:rsid w:val="00E464A9"/>
    <w:pPr>
      <w:spacing w:line="312" w:lineRule="auto"/>
    </w:pPr>
    <w:rPr>
      <w:rFonts w:eastAsiaTheme="minorHAnsi"/>
    </w:rPr>
  </w:style>
  <w:style w:type="paragraph" w:customStyle="1" w:styleId="857C87EE9395443EACFC7C1302BB1ED52">
    <w:name w:val="857C87EE9395443EACFC7C1302BB1ED52"/>
    <w:rsid w:val="00E464A9"/>
    <w:pPr>
      <w:spacing w:line="312" w:lineRule="auto"/>
    </w:pPr>
    <w:rPr>
      <w:rFonts w:eastAsiaTheme="minorHAnsi"/>
    </w:rPr>
  </w:style>
  <w:style w:type="paragraph" w:customStyle="1" w:styleId="32B094F5A5D142449FEF7013B857EF932">
    <w:name w:val="32B094F5A5D142449FEF7013B857EF932"/>
    <w:rsid w:val="00E464A9"/>
    <w:pPr>
      <w:spacing w:line="312" w:lineRule="auto"/>
    </w:pPr>
    <w:rPr>
      <w:rFonts w:eastAsiaTheme="minorHAnsi"/>
    </w:rPr>
  </w:style>
  <w:style w:type="paragraph" w:customStyle="1" w:styleId="1606915432CD48259EA7C3115D9A56B82">
    <w:name w:val="1606915432CD48259EA7C3115D9A56B82"/>
    <w:rsid w:val="00E464A9"/>
    <w:pPr>
      <w:spacing w:line="312" w:lineRule="auto"/>
    </w:pPr>
    <w:rPr>
      <w:rFonts w:eastAsiaTheme="minorHAnsi"/>
    </w:rPr>
  </w:style>
  <w:style w:type="paragraph" w:customStyle="1" w:styleId="FA422AD8DCCC4ED4A64F74814F54382E2">
    <w:name w:val="FA422AD8DCCC4ED4A64F74814F54382E2"/>
    <w:rsid w:val="00E464A9"/>
    <w:pPr>
      <w:spacing w:line="312" w:lineRule="auto"/>
    </w:pPr>
    <w:rPr>
      <w:rFonts w:eastAsiaTheme="minorHAnsi"/>
    </w:rPr>
  </w:style>
  <w:style w:type="paragraph" w:customStyle="1" w:styleId="BFF3FEAC0D8F4BDEAF387CB98BC8C329">
    <w:name w:val="BFF3FEAC0D8F4BDEAF387CB98BC8C329"/>
    <w:rsid w:val="00E464A9"/>
  </w:style>
  <w:style w:type="paragraph" w:customStyle="1" w:styleId="CE6E0F1FFBB74C23900678FEFDA9E0B4">
    <w:name w:val="CE6E0F1FFBB74C23900678FEFDA9E0B4"/>
    <w:rsid w:val="00E464A9"/>
  </w:style>
  <w:style w:type="paragraph" w:customStyle="1" w:styleId="09FC3E6BD2264DA78A6170BD116662E1">
    <w:name w:val="09FC3E6BD2264DA78A6170BD116662E1"/>
    <w:rsid w:val="00E464A9"/>
  </w:style>
  <w:style w:type="paragraph" w:customStyle="1" w:styleId="6995D6AF3B6D4FDD86705251D2F0AD365">
    <w:name w:val="6995D6AF3B6D4FDD86705251D2F0AD365"/>
    <w:rsid w:val="00E464A9"/>
    <w:pPr>
      <w:spacing w:line="312" w:lineRule="auto"/>
    </w:pPr>
    <w:rPr>
      <w:rFonts w:eastAsiaTheme="minorHAnsi"/>
    </w:rPr>
  </w:style>
  <w:style w:type="paragraph" w:customStyle="1" w:styleId="573AC8D19F7640B091A1731691E59B895">
    <w:name w:val="573AC8D19F7640B091A1731691E59B895"/>
    <w:rsid w:val="00E464A9"/>
    <w:pPr>
      <w:spacing w:line="312" w:lineRule="auto"/>
    </w:pPr>
    <w:rPr>
      <w:rFonts w:eastAsiaTheme="minorHAnsi"/>
    </w:rPr>
  </w:style>
  <w:style w:type="paragraph" w:customStyle="1" w:styleId="3414DD5B6CE84C7787C6F0731C4905DE5">
    <w:name w:val="3414DD5B6CE84C7787C6F0731C4905DE5"/>
    <w:rsid w:val="00E464A9"/>
    <w:pPr>
      <w:spacing w:line="312" w:lineRule="auto"/>
    </w:pPr>
    <w:rPr>
      <w:rFonts w:eastAsiaTheme="minorHAnsi"/>
    </w:rPr>
  </w:style>
  <w:style w:type="paragraph" w:customStyle="1" w:styleId="FC29596319E24980A74F69B0546CA64C5">
    <w:name w:val="FC29596319E24980A74F69B0546CA64C5"/>
    <w:rsid w:val="00E464A9"/>
    <w:pPr>
      <w:spacing w:line="312" w:lineRule="auto"/>
    </w:pPr>
    <w:rPr>
      <w:rFonts w:eastAsiaTheme="minorHAnsi"/>
    </w:rPr>
  </w:style>
  <w:style w:type="paragraph" w:customStyle="1" w:styleId="84B9D8FD454F45AA92B6A885A3B6DE1E5">
    <w:name w:val="84B9D8FD454F45AA92B6A885A3B6DE1E5"/>
    <w:rsid w:val="00E464A9"/>
    <w:pPr>
      <w:spacing w:line="312" w:lineRule="auto"/>
    </w:pPr>
    <w:rPr>
      <w:rFonts w:eastAsiaTheme="minorHAnsi"/>
    </w:rPr>
  </w:style>
  <w:style w:type="paragraph" w:customStyle="1" w:styleId="B485F606806648DF89FE77E88D4ACB045">
    <w:name w:val="B485F606806648DF89FE77E88D4ACB045"/>
    <w:rsid w:val="00E464A9"/>
    <w:pPr>
      <w:spacing w:line="312" w:lineRule="auto"/>
    </w:pPr>
    <w:rPr>
      <w:rFonts w:eastAsiaTheme="minorHAnsi"/>
    </w:rPr>
  </w:style>
  <w:style w:type="paragraph" w:customStyle="1" w:styleId="3671C13584CD4BA8866395863B32C91A5">
    <w:name w:val="3671C13584CD4BA8866395863B32C91A5"/>
    <w:rsid w:val="00E464A9"/>
    <w:pPr>
      <w:spacing w:line="312" w:lineRule="auto"/>
    </w:pPr>
    <w:rPr>
      <w:rFonts w:eastAsiaTheme="minorHAnsi"/>
    </w:rPr>
  </w:style>
  <w:style w:type="paragraph" w:customStyle="1" w:styleId="D71203C9830245F5A592096E6F5068A95">
    <w:name w:val="D71203C9830245F5A592096E6F5068A95"/>
    <w:rsid w:val="00E464A9"/>
    <w:pPr>
      <w:spacing w:line="312" w:lineRule="auto"/>
    </w:pPr>
    <w:rPr>
      <w:rFonts w:eastAsiaTheme="minorHAnsi"/>
    </w:rPr>
  </w:style>
  <w:style w:type="paragraph" w:customStyle="1" w:styleId="87E5F9692FAB458B8FD8AD75A14620565">
    <w:name w:val="87E5F9692FAB458B8FD8AD75A14620565"/>
    <w:rsid w:val="00E464A9"/>
    <w:pPr>
      <w:spacing w:line="312" w:lineRule="auto"/>
    </w:pPr>
    <w:rPr>
      <w:rFonts w:eastAsiaTheme="minorHAnsi"/>
    </w:rPr>
  </w:style>
  <w:style w:type="paragraph" w:customStyle="1" w:styleId="3786A90F6B1048388AD70B48C3FE9C4A5">
    <w:name w:val="3786A90F6B1048388AD70B48C3FE9C4A5"/>
    <w:rsid w:val="00E464A9"/>
    <w:pPr>
      <w:spacing w:line="312" w:lineRule="auto"/>
    </w:pPr>
    <w:rPr>
      <w:rFonts w:eastAsiaTheme="minorHAnsi"/>
    </w:rPr>
  </w:style>
  <w:style w:type="paragraph" w:customStyle="1" w:styleId="5D720DBA36084FA0B1DBD360C8943A225">
    <w:name w:val="5D720DBA36084FA0B1DBD360C8943A225"/>
    <w:rsid w:val="00E464A9"/>
    <w:pPr>
      <w:spacing w:line="312" w:lineRule="auto"/>
    </w:pPr>
    <w:rPr>
      <w:rFonts w:eastAsiaTheme="minorHAnsi"/>
    </w:rPr>
  </w:style>
  <w:style w:type="paragraph" w:customStyle="1" w:styleId="B91360C20BC54427999D88996248C5B65">
    <w:name w:val="B91360C20BC54427999D88996248C5B65"/>
    <w:rsid w:val="00E464A9"/>
    <w:pPr>
      <w:spacing w:line="312" w:lineRule="auto"/>
    </w:pPr>
    <w:rPr>
      <w:rFonts w:eastAsiaTheme="minorHAnsi"/>
    </w:rPr>
  </w:style>
  <w:style w:type="paragraph" w:customStyle="1" w:styleId="70AB8DA2DAFE4E5296403B7B24FA3CB65">
    <w:name w:val="70AB8DA2DAFE4E5296403B7B24FA3CB65"/>
    <w:rsid w:val="00E464A9"/>
    <w:pPr>
      <w:spacing w:line="312" w:lineRule="auto"/>
    </w:pPr>
    <w:rPr>
      <w:rFonts w:eastAsiaTheme="minorHAnsi"/>
    </w:rPr>
  </w:style>
  <w:style w:type="paragraph" w:customStyle="1" w:styleId="8FF60F3AFA604331A72496BBE0D478395">
    <w:name w:val="8FF60F3AFA604331A72496BBE0D478395"/>
    <w:rsid w:val="00E464A9"/>
    <w:pPr>
      <w:spacing w:line="312" w:lineRule="auto"/>
    </w:pPr>
    <w:rPr>
      <w:rFonts w:eastAsiaTheme="minorHAnsi"/>
    </w:rPr>
  </w:style>
  <w:style w:type="paragraph" w:customStyle="1" w:styleId="482F4ADFB7B6431581D805CEBE15DC465">
    <w:name w:val="482F4ADFB7B6431581D805CEBE15DC465"/>
    <w:rsid w:val="00E464A9"/>
    <w:pPr>
      <w:spacing w:line="312" w:lineRule="auto"/>
    </w:pPr>
    <w:rPr>
      <w:rFonts w:eastAsiaTheme="minorHAnsi"/>
    </w:rPr>
  </w:style>
  <w:style w:type="paragraph" w:customStyle="1" w:styleId="958C74EF53274C47ADE7809C4F76FD4A3">
    <w:name w:val="958C74EF53274C47ADE7809C4F76FD4A3"/>
    <w:rsid w:val="00E464A9"/>
    <w:pPr>
      <w:spacing w:line="312" w:lineRule="auto"/>
    </w:pPr>
    <w:rPr>
      <w:rFonts w:eastAsiaTheme="minorHAnsi"/>
    </w:rPr>
  </w:style>
  <w:style w:type="paragraph" w:customStyle="1" w:styleId="4759A7B6D9294AF1AFF46BF0130C9F1E3">
    <w:name w:val="4759A7B6D9294AF1AFF46BF0130C9F1E3"/>
    <w:rsid w:val="00E464A9"/>
    <w:pPr>
      <w:spacing w:line="312" w:lineRule="auto"/>
    </w:pPr>
    <w:rPr>
      <w:rFonts w:eastAsiaTheme="minorHAnsi"/>
    </w:rPr>
  </w:style>
  <w:style w:type="paragraph" w:customStyle="1" w:styleId="F7C87449F3BC4B44827164B7AE1ABAF53">
    <w:name w:val="F7C87449F3BC4B44827164B7AE1ABAF53"/>
    <w:rsid w:val="00E464A9"/>
    <w:pPr>
      <w:spacing w:line="312" w:lineRule="auto"/>
    </w:pPr>
    <w:rPr>
      <w:rFonts w:eastAsiaTheme="minorHAnsi"/>
    </w:rPr>
  </w:style>
  <w:style w:type="paragraph" w:customStyle="1" w:styleId="04FBC39734824E7E9C3B94B0DCC2F2663">
    <w:name w:val="04FBC39734824E7E9C3B94B0DCC2F2663"/>
    <w:rsid w:val="00E464A9"/>
    <w:pPr>
      <w:spacing w:line="312" w:lineRule="auto"/>
    </w:pPr>
    <w:rPr>
      <w:rFonts w:eastAsiaTheme="minorHAnsi"/>
    </w:rPr>
  </w:style>
  <w:style w:type="paragraph" w:customStyle="1" w:styleId="A231A1EEDE8B423EBBC93C5F67C067113">
    <w:name w:val="A231A1EEDE8B423EBBC93C5F67C067113"/>
    <w:rsid w:val="00E464A9"/>
    <w:pPr>
      <w:spacing w:line="312" w:lineRule="auto"/>
    </w:pPr>
    <w:rPr>
      <w:rFonts w:eastAsiaTheme="minorHAnsi"/>
    </w:rPr>
  </w:style>
  <w:style w:type="paragraph" w:customStyle="1" w:styleId="39902556D80A4A8680FF9176F79E08743">
    <w:name w:val="39902556D80A4A8680FF9176F79E08743"/>
    <w:rsid w:val="00E464A9"/>
    <w:pPr>
      <w:spacing w:line="312" w:lineRule="auto"/>
    </w:pPr>
    <w:rPr>
      <w:rFonts w:eastAsiaTheme="minorHAnsi"/>
    </w:rPr>
  </w:style>
  <w:style w:type="paragraph" w:customStyle="1" w:styleId="857C87EE9395443EACFC7C1302BB1ED53">
    <w:name w:val="857C87EE9395443EACFC7C1302BB1ED53"/>
    <w:rsid w:val="00E464A9"/>
    <w:pPr>
      <w:spacing w:line="312" w:lineRule="auto"/>
    </w:pPr>
    <w:rPr>
      <w:rFonts w:eastAsiaTheme="minorHAnsi"/>
    </w:rPr>
  </w:style>
  <w:style w:type="paragraph" w:customStyle="1" w:styleId="32B094F5A5D142449FEF7013B857EF933">
    <w:name w:val="32B094F5A5D142449FEF7013B857EF933"/>
    <w:rsid w:val="00E464A9"/>
    <w:pPr>
      <w:spacing w:line="312" w:lineRule="auto"/>
    </w:pPr>
    <w:rPr>
      <w:rFonts w:eastAsiaTheme="minorHAnsi"/>
    </w:rPr>
  </w:style>
  <w:style w:type="paragraph" w:customStyle="1" w:styleId="1606915432CD48259EA7C3115D9A56B83">
    <w:name w:val="1606915432CD48259EA7C3115D9A56B83"/>
    <w:rsid w:val="00E464A9"/>
    <w:pPr>
      <w:spacing w:line="312" w:lineRule="auto"/>
    </w:pPr>
    <w:rPr>
      <w:rFonts w:eastAsiaTheme="minorHAnsi"/>
    </w:rPr>
  </w:style>
  <w:style w:type="paragraph" w:customStyle="1" w:styleId="BFF3FEAC0D8F4BDEAF387CB98BC8C3291">
    <w:name w:val="BFF3FEAC0D8F4BDEAF387CB98BC8C3291"/>
    <w:rsid w:val="00E464A9"/>
    <w:pPr>
      <w:spacing w:line="312" w:lineRule="auto"/>
    </w:pPr>
    <w:rPr>
      <w:rFonts w:eastAsiaTheme="minorHAnsi"/>
    </w:rPr>
  </w:style>
  <w:style w:type="paragraph" w:customStyle="1" w:styleId="CE6E0F1FFBB74C23900678FEFDA9E0B41">
    <w:name w:val="CE6E0F1FFBB74C23900678FEFDA9E0B41"/>
    <w:rsid w:val="00E464A9"/>
    <w:pPr>
      <w:spacing w:line="312" w:lineRule="auto"/>
    </w:pPr>
    <w:rPr>
      <w:rFonts w:eastAsiaTheme="minorHAnsi"/>
    </w:rPr>
  </w:style>
  <w:style w:type="paragraph" w:customStyle="1" w:styleId="09FC3E6BD2264DA78A6170BD116662E11">
    <w:name w:val="09FC3E6BD2264DA78A6170BD116662E11"/>
    <w:rsid w:val="00E464A9"/>
    <w:pPr>
      <w:spacing w:line="312" w:lineRule="auto"/>
    </w:pPr>
    <w:rPr>
      <w:rFonts w:eastAsiaTheme="minorHAnsi"/>
    </w:rPr>
  </w:style>
  <w:style w:type="paragraph" w:customStyle="1" w:styleId="FA422AD8DCCC4ED4A64F74814F54382E3">
    <w:name w:val="FA422AD8DCCC4ED4A64F74814F54382E3"/>
    <w:rsid w:val="00E464A9"/>
    <w:pPr>
      <w:spacing w:line="312" w:lineRule="auto"/>
    </w:pPr>
    <w:rPr>
      <w:rFonts w:eastAsiaTheme="minorHAnsi"/>
    </w:rPr>
  </w:style>
  <w:style w:type="paragraph" w:customStyle="1" w:styleId="8BAF94BA814544048E2E70AAB3EA221E">
    <w:name w:val="8BAF94BA814544048E2E70AAB3EA221E"/>
    <w:rsid w:val="00E464A9"/>
  </w:style>
  <w:style w:type="paragraph" w:customStyle="1" w:styleId="F2F07CD70DEB497BA8B95A6699985983">
    <w:name w:val="F2F07CD70DEB497BA8B95A6699985983"/>
    <w:rsid w:val="00E464A9"/>
  </w:style>
  <w:style w:type="paragraph" w:customStyle="1" w:styleId="35D524FA515B49B29A2528BCDF459EAA">
    <w:name w:val="35D524FA515B49B29A2528BCDF459EAA"/>
    <w:rsid w:val="00E464A9"/>
  </w:style>
  <w:style w:type="paragraph" w:customStyle="1" w:styleId="19A6A06750C847C5A9CFA0DA781ED457">
    <w:name w:val="19A6A06750C847C5A9CFA0DA781ED457"/>
    <w:rsid w:val="00E464A9"/>
  </w:style>
  <w:style w:type="paragraph" w:customStyle="1" w:styleId="6DDD188D0DDA4B9FBE17F3ADBA9C6866">
    <w:name w:val="6DDD188D0DDA4B9FBE17F3ADBA9C6866"/>
    <w:rsid w:val="00E464A9"/>
  </w:style>
  <w:style w:type="paragraph" w:customStyle="1" w:styleId="E51F8D45D27A4E1BB687994A99AF8B75">
    <w:name w:val="E51F8D45D27A4E1BB687994A99AF8B75"/>
    <w:rsid w:val="00E464A9"/>
  </w:style>
  <w:style w:type="paragraph" w:customStyle="1" w:styleId="DD861904A9224B65BEE29D3F8075FD6D">
    <w:name w:val="DD861904A9224B65BEE29D3F8075FD6D"/>
    <w:rsid w:val="00E464A9"/>
  </w:style>
  <w:style w:type="paragraph" w:customStyle="1" w:styleId="44A2D6E8A32C47788AF8407A67342612">
    <w:name w:val="44A2D6E8A32C47788AF8407A67342612"/>
    <w:rsid w:val="00E464A9"/>
  </w:style>
  <w:style w:type="paragraph" w:customStyle="1" w:styleId="C65B80D1091D460188FD18FA545649DB">
    <w:name w:val="C65B80D1091D460188FD18FA545649DB"/>
    <w:rsid w:val="00E464A9"/>
  </w:style>
  <w:style w:type="paragraph" w:customStyle="1" w:styleId="BBAD81A8469E4B4C8159047EB5CC6949">
    <w:name w:val="BBAD81A8469E4B4C8159047EB5CC6949"/>
    <w:rsid w:val="00E464A9"/>
  </w:style>
  <w:style w:type="paragraph" w:customStyle="1" w:styleId="E336BD3EBEB640129346B447801C851F">
    <w:name w:val="E336BD3EBEB640129346B447801C851F"/>
    <w:rsid w:val="00E464A9"/>
  </w:style>
  <w:style w:type="paragraph" w:customStyle="1" w:styleId="42C27134811C4E07A3712E01316CC525">
    <w:name w:val="42C27134811C4E07A3712E01316CC525"/>
    <w:rsid w:val="00E464A9"/>
  </w:style>
  <w:style w:type="paragraph" w:customStyle="1" w:styleId="635EB0613E9E43B4A2E38A55455EA31B">
    <w:name w:val="635EB0613E9E43B4A2E38A55455EA31B"/>
    <w:rsid w:val="00E464A9"/>
  </w:style>
  <w:style w:type="paragraph" w:customStyle="1" w:styleId="CA7DE233383E44059154E70FE9344414">
    <w:name w:val="CA7DE233383E44059154E70FE9344414"/>
    <w:rsid w:val="00E464A9"/>
  </w:style>
  <w:style w:type="paragraph" w:customStyle="1" w:styleId="2919C3F8BE9B467CA007B958B9AEAE3A">
    <w:name w:val="2919C3F8BE9B467CA007B958B9AEAE3A"/>
    <w:rsid w:val="00E464A9"/>
  </w:style>
  <w:style w:type="paragraph" w:customStyle="1" w:styleId="4E30C9F984F4461BA781AD23D7BC1FCC">
    <w:name w:val="4E30C9F984F4461BA781AD23D7BC1FCC"/>
    <w:rsid w:val="00E464A9"/>
  </w:style>
  <w:style w:type="paragraph" w:customStyle="1" w:styleId="FD4FBB3800B042A2BEF81155592E4A78">
    <w:name w:val="FD4FBB3800B042A2BEF81155592E4A78"/>
    <w:rsid w:val="00E464A9"/>
  </w:style>
  <w:style w:type="paragraph" w:customStyle="1" w:styleId="A1BA18A1B6154A44AE2DFAB6E3964A7B">
    <w:name w:val="A1BA18A1B6154A44AE2DFAB6E3964A7B"/>
    <w:rsid w:val="00E464A9"/>
  </w:style>
  <w:style w:type="paragraph" w:customStyle="1" w:styleId="A116D307BBE44460AB32152A4208D34F">
    <w:name w:val="A116D307BBE44460AB32152A4208D34F"/>
    <w:rsid w:val="00E464A9"/>
  </w:style>
  <w:style w:type="paragraph" w:customStyle="1" w:styleId="BA0D59FF100E4E8A8AF122326DAA212D">
    <w:name w:val="BA0D59FF100E4E8A8AF122326DAA212D"/>
    <w:rsid w:val="00E464A9"/>
  </w:style>
  <w:style w:type="paragraph" w:customStyle="1" w:styleId="AA90C39E374A4104BCBA189D4E3C0AF6">
    <w:name w:val="AA90C39E374A4104BCBA189D4E3C0AF6"/>
    <w:rsid w:val="00E464A9"/>
  </w:style>
  <w:style w:type="paragraph" w:customStyle="1" w:styleId="54BBF99364E644F8A50A7190529A9FD2">
    <w:name w:val="54BBF99364E644F8A50A7190529A9FD2"/>
    <w:rsid w:val="00E464A9"/>
  </w:style>
  <w:style w:type="paragraph" w:customStyle="1" w:styleId="C4C3FDCD12604B2BAE47DC1F02ECC3D3">
    <w:name w:val="C4C3FDCD12604B2BAE47DC1F02ECC3D3"/>
    <w:rsid w:val="00E464A9"/>
  </w:style>
  <w:style w:type="paragraph" w:customStyle="1" w:styleId="3B84AD5F3F9149AA8C9882318C5C403C">
    <w:name w:val="3B84AD5F3F9149AA8C9882318C5C403C"/>
    <w:rsid w:val="00E464A9"/>
  </w:style>
  <w:style w:type="paragraph" w:customStyle="1" w:styleId="316BA4CF830E495F8E6317A9150F5471">
    <w:name w:val="316BA4CF830E495F8E6317A9150F5471"/>
    <w:rsid w:val="00E464A9"/>
  </w:style>
  <w:style w:type="paragraph" w:customStyle="1" w:styleId="D155E6DE216F43A3880203CF4625BD56">
    <w:name w:val="D155E6DE216F43A3880203CF4625BD56"/>
    <w:rsid w:val="00E464A9"/>
  </w:style>
  <w:style w:type="paragraph" w:customStyle="1" w:styleId="F22D39420DE348A19EE61A11A76C6E78">
    <w:name w:val="F22D39420DE348A19EE61A11A76C6E78"/>
    <w:rsid w:val="00E464A9"/>
  </w:style>
  <w:style w:type="paragraph" w:customStyle="1" w:styleId="6995D6AF3B6D4FDD86705251D2F0AD366">
    <w:name w:val="6995D6AF3B6D4FDD86705251D2F0AD366"/>
    <w:rsid w:val="00751069"/>
    <w:pPr>
      <w:spacing w:line="312" w:lineRule="auto"/>
    </w:pPr>
    <w:rPr>
      <w:rFonts w:eastAsiaTheme="minorHAnsi"/>
    </w:rPr>
  </w:style>
  <w:style w:type="paragraph" w:customStyle="1" w:styleId="573AC8D19F7640B091A1731691E59B896">
    <w:name w:val="573AC8D19F7640B091A1731691E59B896"/>
    <w:rsid w:val="00751069"/>
    <w:pPr>
      <w:spacing w:line="312" w:lineRule="auto"/>
    </w:pPr>
    <w:rPr>
      <w:rFonts w:eastAsiaTheme="minorHAnsi"/>
    </w:rPr>
  </w:style>
  <w:style w:type="paragraph" w:customStyle="1" w:styleId="3414DD5B6CE84C7787C6F0731C4905DE6">
    <w:name w:val="3414DD5B6CE84C7787C6F0731C4905DE6"/>
    <w:rsid w:val="00751069"/>
    <w:pPr>
      <w:spacing w:line="312" w:lineRule="auto"/>
    </w:pPr>
    <w:rPr>
      <w:rFonts w:eastAsiaTheme="minorHAnsi"/>
    </w:rPr>
  </w:style>
  <w:style w:type="paragraph" w:customStyle="1" w:styleId="FC29596319E24980A74F69B0546CA64C6">
    <w:name w:val="FC29596319E24980A74F69B0546CA64C6"/>
    <w:rsid w:val="00751069"/>
    <w:pPr>
      <w:spacing w:line="312" w:lineRule="auto"/>
    </w:pPr>
    <w:rPr>
      <w:rFonts w:eastAsiaTheme="minorHAnsi"/>
    </w:rPr>
  </w:style>
  <w:style w:type="paragraph" w:customStyle="1" w:styleId="84B9D8FD454F45AA92B6A885A3B6DE1E6">
    <w:name w:val="84B9D8FD454F45AA92B6A885A3B6DE1E6"/>
    <w:rsid w:val="00751069"/>
    <w:pPr>
      <w:spacing w:line="312" w:lineRule="auto"/>
    </w:pPr>
    <w:rPr>
      <w:rFonts w:eastAsiaTheme="minorHAnsi"/>
    </w:rPr>
  </w:style>
  <w:style w:type="paragraph" w:customStyle="1" w:styleId="B485F606806648DF89FE77E88D4ACB046">
    <w:name w:val="B485F606806648DF89FE77E88D4ACB046"/>
    <w:rsid w:val="00751069"/>
    <w:pPr>
      <w:spacing w:line="312" w:lineRule="auto"/>
    </w:pPr>
    <w:rPr>
      <w:rFonts w:eastAsiaTheme="minorHAnsi"/>
    </w:rPr>
  </w:style>
  <w:style w:type="paragraph" w:customStyle="1" w:styleId="3671C13584CD4BA8866395863B32C91A6">
    <w:name w:val="3671C13584CD4BA8866395863B32C91A6"/>
    <w:rsid w:val="00751069"/>
    <w:pPr>
      <w:spacing w:line="312" w:lineRule="auto"/>
    </w:pPr>
    <w:rPr>
      <w:rFonts w:eastAsiaTheme="minorHAnsi"/>
    </w:rPr>
  </w:style>
  <w:style w:type="paragraph" w:customStyle="1" w:styleId="D71203C9830245F5A592096E6F5068A96">
    <w:name w:val="D71203C9830245F5A592096E6F5068A96"/>
    <w:rsid w:val="00751069"/>
    <w:pPr>
      <w:spacing w:line="312" w:lineRule="auto"/>
    </w:pPr>
    <w:rPr>
      <w:rFonts w:eastAsiaTheme="minorHAnsi"/>
    </w:rPr>
  </w:style>
  <w:style w:type="paragraph" w:customStyle="1" w:styleId="87E5F9692FAB458B8FD8AD75A14620566">
    <w:name w:val="87E5F9692FAB458B8FD8AD75A14620566"/>
    <w:rsid w:val="00751069"/>
    <w:pPr>
      <w:spacing w:line="312" w:lineRule="auto"/>
    </w:pPr>
    <w:rPr>
      <w:rFonts w:eastAsiaTheme="minorHAnsi"/>
    </w:rPr>
  </w:style>
  <w:style w:type="paragraph" w:customStyle="1" w:styleId="3786A90F6B1048388AD70B48C3FE9C4A6">
    <w:name w:val="3786A90F6B1048388AD70B48C3FE9C4A6"/>
    <w:rsid w:val="00751069"/>
    <w:pPr>
      <w:spacing w:line="312" w:lineRule="auto"/>
    </w:pPr>
    <w:rPr>
      <w:rFonts w:eastAsiaTheme="minorHAnsi"/>
    </w:rPr>
  </w:style>
  <w:style w:type="paragraph" w:customStyle="1" w:styleId="5D720DBA36084FA0B1DBD360C8943A226">
    <w:name w:val="5D720DBA36084FA0B1DBD360C8943A226"/>
    <w:rsid w:val="00751069"/>
    <w:pPr>
      <w:spacing w:line="312" w:lineRule="auto"/>
    </w:pPr>
    <w:rPr>
      <w:rFonts w:eastAsiaTheme="minorHAnsi"/>
    </w:rPr>
  </w:style>
  <w:style w:type="paragraph" w:customStyle="1" w:styleId="B91360C20BC54427999D88996248C5B66">
    <w:name w:val="B91360C20BC54427999D88996248C5B66"/>
    <w:rsid w:val="00751069"/>
    <w:pPr>
      <w:spacing w:line="312" w:lineRule="auto"/>
    </w:pPr>
    <w:rPr>
      <w:rFonts w:eastAsiaTheme="minorHAnsi"/>
    </w:rPr>
  </w:style>
  <w:style w:type="paragraph" w:customStyle="1" w:styleId="70AB8DA2DAFE4E5296403B7B24FA3CB66">
    <w:name w:val="70AB8DA2DAFE4E5296403B7B24FA3CB66"/>
    <w:rsid w:val="00751069"/>
    <w:pPr>
      <w:spacing w:line="312" w:lineRule="auto"/>
    </w:pPr>
    <w:rPr>
      <w:rFonts w:eastAsiaTheme="minorHAnsi"/>
    </w:rPr>
  </w:style>
  <w:style w:type="paragraph" w:customStyle="1" w:styleId="8FF60F3AFA604331A72496BBE0D478396">
    <w:name w:val="8FF60F3AFA604331A72496BBE0D478396"/>
    <w:rsid w:val="00751069"/>
    <w:pPr>
      <w:spacing w:line="312" w:lineRule="auto"/>
    </w:pPr>
    <w:rPr>
      <w:rFonts w:eastAsiaTheme="minorHAnsi"/>
    </w:rPr>
  </w:style>
  <w:style w:type="paragraph" w:customStyle="1" w:styleId="482F4ADFB7B6431581D805CEBE15DC466">
    <w:name w:val="482F4ADFB7B6431581D805CEBE15DC466"/>
    <w:rsid w:val="00751069"/>
    <w:pPr>
      <w:spacing w:line="312" w:lineRule="auto"/>
    </w:pPr>
    <w:rPr>
      <w:rFonts w:eastAsiaTheme="minorHAnsi"/>
    </w:rPr>
  </w:style>
  <w:style w:type="paragraph" w:customStyle="1" w:styleId="958C74EF53274C47ADE7809C4F76FD4A4">
    <w:name w:val="958C74EF53274C47ADE7809C4F76FD4A4"/>
    <w:rsid w:val="00751069"/>
    <w:pPr>
      <w:spacing w:line="312" w:lineRule="auto"/>
    </w:pPr>
    <w:rPr>
      <w:rFonts w:eastAsiaTheme="minorHAnsi"/>
    </w:rPr>
  </w:style>
  <w:style w:type="paragraph" w:customStyle="1" w:styleId="4759A7B6D9294AF1AFF46BF0130C9F1E4">
    <w:name w:val="4759A7B6D9294AF1AFF46BF0130C9F1E4"/>
    <w:rsid w:val="00751069"/>
    <w:pPr>
      <w:spacing w:line="312" w:lineRule="auto"/>
    </w:pPr>
    <w:rPr>
      <w:rFonts w:eastAsiaTheme="minorHAnsi"/>
    </w:rPr>
  </w:style>
  <w:style w:type="paragraph" w:customStyle="1" w:styleId="F7C87449F3BC4B44827164B7AE1ABAF54">
    <w:name w:val="F7C87449F3BC4B44827164B7AE1ABAF54"/>
    <w:rsid w:val="00751069"/>
    <w:pPr>
      <w:spacing w:line="312" w:lineRule="auto"/>
    </w:pPr>
    <w:rPr>
      <w:rFonts w:eastAsiaTheme="minorHAnsi"/>
    </w:rPr>
  </w:style>
  <w:style w:type="paragraph" w:customStyle="1" w:styleId="04FBC39734824E7E9C3B94B0DCC2F2664">
    <w:name w:val="04FBC39734824E7E9C3B94B0DCC2F2664"/>
    <w:rsid w:val="00751069"/>
    <w:pPr>
      <w:spacing w:line="312" w:lineRule="auto"/>
    </w:pPr>
    <w:rPr>
      <w:rFonts w:eastAsiaTheme="minorHAnsi"/>
    </w:rPr>
  </w:style>
  <w:style w:type="paragraph" w:customStyle="1" w:styleId="A231A1EEDE8B423EBBC93C5F67C067114">
    <w:name w:val="A231A1EEDE8B423EBBC93C5F67C067114"/>
    <w:rsid w:val="00751069"/>
    <w:pPr>
      <w:spacing w:line="312" w:lineRule="auto"/>
    </w:pPr>
    <w:rPr>
      <w:rFonts w:eastAsiaTheme="minorHAnsi"/>
    </w:rPr>
  </w:style>
  <w:style w:type="paragraph" w:customStyle="1" w:styleId="39902556D80A4A8680FF9176F79E08744">
    <w:name w:val="39902556D80A4A8680FF9176F79E08744"/>
    <w:rsid w:val="00751069"/>
    <w:pPr>
      <w:spacing w:line="312" w:lineRule="auto"/>
    </w:pPr>
    <w:rPr>
      <w:rFonts w:eastAsiaTheme="minorHAnsi"/>
    </w:rPr>
  </w:style>
  <w:style w:type="paragraph" w:customStyle="1" w:styleId="857C87EE9395443EACFC7C1302BB1ED54">
    <w:name w:val="857C87EE9395443EACFC7C1302BB1ED54"/>
    <w:rsid w:val="00751069"/>
    <w:pPr>
      <w:spacing w:line="312" w:lineRule="auto"/>
    </w:pPr>
    <w:rPr>
      <w:rFonts w:eastAsiaTheme="minorHAnsi"/>
    </w:rPr>
  </w:style>
  <w:style w:type="paragraph" w:customStyle="1" w:styleId="32B094F5A5D142449FEF7013B857EF934">
    <w:name w:val="32B094F5A5D142449FEF7013B857EF934"/>
    <w:rsid w:val="00751069"/>
    <w:pPr>
      <w:spacing w:line="312" w:lineRule="auto"/>
    </w:pPr>
    <w:rPr>
      <w:rFonts w:eastAsiaTheme="minorHAnsi"/>
    </w:rPr>
  </w:style>
  <w:style w:type="paragraph" w:customStyle="1" w:styleId="BA0D59FF100E4E8A8AF122326DAA212D1">
    <w:name w:val="BA0D59FF100E4E8A8AF122326DAA212D1"/>
    <w:rsid w:val="00751069"/>
    <w:pPr>
      <w:spacing w:line="312" w:lineRule="auto"/>
    </w:pPr>
    <w:rPr>
      <w:rFonts w:eastAsiaTheme="minorHAnsi"/>
    </w:rPr>
  </w:style>
  <w:style w:type="paragraph" w:customStyle="1" w:styleId="54BBF99364E644F8A50A7190529A9FD21">
    <w:name w:val="54BBF99364E644F8A50A7190529A9FD21"/>
    <w:rsid w:val="00751069"/>
    <w:pPr>
      <w:spacing w:line="312" w:lineRule="auto"/>
    </w:pPr>
    <w:rPr>
      <w:rFonts w:eastAsiaTheme="minorHAnsi"/>
    </w:rPr>
  </w:style>
  <w:style w:type="paragraph" w:customStyle="1" w:styleId="3B84AD5F3F9149AA8C9882318C5C403C1">
    <w:name w:val="3B84AD5F3F9149AA8C9882318C5C403C1"/>
    <w:rsid w:val="00751069"/>
    <w:pPr>
      <w:spacing w:line="312" w:lineRule="auto"/>
    </w:pPr>
    <w:rPr>
      <w:rFonts w:eastAsiaTheme="minorHAnsi"/>
    </w:rPr>
  </w:style>
  <w:style w:type="paragraph" w:customStyle="1" w:styleId="D155E6DE216F43A3880203CF4625BD561">
    <w:name w:val="D155E6DE216F43A3880203CF4625BD561"/>
    <w:rsid w:val="00751069"/>
    <w:pPr>
      <w:spacing w:line="312" w:lineRule="auto"/>
    </w:pPr>
    <w:rPr>
      <w:rFonts w:eastAsiaTheme="minorHAnsi"/>
    </w:rPr>
  </w:style>
  <w:style w:type="paragraph" w:customStyle="1" w:styleId="1606915432CD48259EA7C3115D9A56B84">
    <w:name w:val="1606915432CD48259EA7C3115D9A56B84"/>
    <w:rsid w:val="00751069"/>
    <w:pPr>
      <w:spacing w:line="312" w:lineRule="auto"/>
    </w:pPr>
    <w:rPr>
      <w:rFonts w:eastAsiaTheme="minorHAnsi"/>
    </w:rPr>
  </w:style>
  <w:style w:type="paragraph" w:customStyle="1" w:styleId="BFF3FEAC0D8F4BDEAF387CB98BC8C3292">
    <w:name w:val="BFF3FEAC0D8F4BDEAF387CB98BC8C3292"/>
    <w:rsid w:val="00751069"/>
    <w:pPr>
      <w:spacing w:line="312" w:lineRule="auto"/>
    </w:pPr>
    <w:rPr>
      <w:rFonts w:eastAsiaTheme="minorHAnsi"/>
    </w:rPr>
  </w:style>
  <w:style w:type="paragraph" w:customStyle="1" w:styleId="CE6E0F1FFBB74C23900678FEFDA9E0B42">
    <w:name w:val="CE6E0F1FFBB74C23900678FEFDA9E0B42"/>
    <w:rsid w:val="00751069"/>
    <w:pPr>
      <w:spacing w:line="312" w:lineRule="auto"/>
    </w:pPr>
    <w:rPr>
      <w:rFonts w:eastAsiaTheme="minorHAnsi"/>
    </w:rPr>
  </w:style>
  <w:style w:type="paragraph" w:customStyle="1" w:styleId="09FC3E6BD2264DA78A6170BD116662E12">
    <w:name w:val="09FC3E6BD2264DA78A6170BD116662E12"/>
    <w:rsid w:val="00751069"/>
    <w:pPr>
      <w:spacing w:line="312" w:lineRule="auto"/>
    </w:pPr>
    <w:rPr>
      <w:rFonts w:eastAsiaTheme="minorHAnsi"/>
    </w:rPr>
  </w:style>
  <w:style w:type="paragraph" w:customStyle="1" w:styleId="8BAF94BA814544048E2E70AAB3EA221E1">
    <w:name w:val="8BAF94BA814544048E2E70AAB3EA221E1"/>
    <w:rsid w:val="00751069"/>
    <w:pPr>
      <w:spacing w:line="312" w:lineRule="auto"/>
    </w:pPr>
    <w:rPr>
      <w:rFonts w:eastAsiaTheme="minorHAnsi"/>
    </w:rPr>
  </w:style>
  <w:style w:type="paragraph" w:customStyle="1" w:styleId="F2F07CD70DEB497BA8B95A66999859831">
    <w:name w:val="F2F07CD70DEB497BA8B95A66999859831"/>
    <w:rsid w:val="00751069"/>
    <w:pPr>
      <w:spacing w:line="312" w:lineRule="auto"/>
    </w:pPr>
    <w:rPr>
      <w:rFonts w:eastAsiaTheme="minorHAnsi"/>
    </w:rPr>
  </w:style>
  <w:style w:type="paragraph" w:customStyle="1" w:styleId="35D524FA515B49B29A2528BCDF459EAA1">
    <w:name w:val="35D524FA515B49B29A2528BCDF459EAA1"/>
    <w:rsid w:val="00751069"/>
    <w:pPr>
      <w:spacing w:line="312" w:lineRule="auto"/>
    </w:pPr>
    <w:rPr>
      <w:rFonts w:eastAsiaTheme="minorHAnsi"/>
    </w:rPr>
  </w:style>
  <w:style w:type="paragraph" w:customStyle="1" w:styleId="19A6A06750C847C5A9CFA0DA781ED4571">
    <w:name w:val="19A6A06750C847C5A9CFA0DA781ED4571"/>
    <w:rsid w:val="00751069"/>
    <w:pPr>
      <w:spacing w:line="312" w:lineRule="auto"/>
    </w:pPr>
    <w:rPr>
      <w:rFonts w:eastAsiaTheme="minorHAnsi"/>
    </w:rPr>
  </w:style>
  <w:style w:type="paragraph" w:customStyle="1" w:styleId="6DDD188D0DDA4B9FBE17F3ADBA9C68661">
    <w:name w:val="6DDD188D0DDA4B9FBE17F3ADBA9C68661"/>
    <w:rsid w:val="00751069"/>
    <w:pPr>
      <w:spacing w:line="312" w:lineRule="auto"/>
    </w:pPr>
    <w:rPr>
      <w:rFonts w:eastAsiaTheme="minorHAnsi"/>
    </w:rPr>
  </w:style>
  <w:style w:type="paragraph" w:customStyle="1" w:styleId="E51F8D45D27A4E1BB687994A99AF8B751">
    <w:name w:val="E51F8D45D27A4E1BB687994A99AF8B751"/>
    <w:rsid w:val="00751069"/>
    <w:pPr>
      <w:spacing w:line="312" w:lineRule="auto"/>
    </w:pPr>
    <w:rPr>
      <w:rFonts w:eastAsiaTheme="minorHAnsi"/>
    </w:rPr>
  </w:style>
  <w:style w:type="paragraph" w:customStyle="1" w:styleId="DD861904A9224B65BEE29D3F8075FD6D1">
    <w:name w:val="DD861904A9224B65BEE29D3F8075FD6D1"/>
    <w:rsid w:val="00751069"/>
    <w:pPr>
      <w:spacing w:line="312" w:lineRule="auto"/>
    </w:pPr>
    <w:rPr>
      <w:rFonts w:eastAsiaTheme="minorHAnsi"/>
    </w:rPr>
  </w:style>
  <w:style w:type="paragraph" w:customStyle="1" w:styleId="FA422AD8DCCC4ED4A64F74814F54382E4">
    <w:name w:val="FA422AD8DCCC4ED4A64F74814F54382E4"/>
    <w:rsid w:val="00751069"/>
    <w:pPr>
      <w:spacing w:line="312" w:lineRule="auto"/>
    </w:pPr>
    <w:rPr>
      <w:rFonts w:eastAsiaTheme="minorHAnsi"/>
    </w:rPr>
  </w:style>
  <w:style w:type="paragraph" w:customStyle="1" w:styleId="A3A88C231BFC4C519FCDE85438C9FE49">
    <w:name w:val="A3A88C231BFC4C519FCDE85438C9FE49"/>
    <w:rsid w:val="00751069"/>
    <w:pPr>
      <w:spacing w:line="312" w:lineRule="auto"/>
    </w:pPr>
    <w:rPr>
      <w:rFonts w:eastAsiaTheme="minorHAnsi"/>
    </w:rPr>
  </w:style>
  <w:style w:type="paragraph" w:customStyle="1" w:styleId="AE65AC95A7BD4F22B394937A04306AA1">
    <w:name w:val="AE65AC95A7BD4F22B394937A04306AA1"/>
    <w:rsid w:val="00751069"/>
    <w:pPr>
      <w:spacing w:line="312" w:lineRule="auto"/>
    </w:pPr>
    <w:rPr>
      <w:rFonts w:eastAsiaTheme="minorHAnsi"/>
    </w:rPr>
  </w:style>
  <w:style w:type="paragraph" w:customStyle="1" w:styleId="44A2D6E8A32C47788AF8407A673426121">
    <w:name w:val="44A2D6E8A32C47788AF8407A673426121"/>
    <w:rsid w:val="00751069"/>
    <w:pPr>
      <w:spacing w:line="312" w:lineRule="auto"/>
    </w:pPr>
    <w:rPr>
      <w:rFonts w:eastAsiaTheme="minorHAnsi"/>
    </w:rPr>
  </w:style>
  <w:style w:type="paragraph" w:customStyle="1" w:styleId="C65B80D1091D460188FD18FA545649DB1">
    <w:name w:val="C65B80D1091D460188FD18FA545649DB1"/>
    <w:rsid w:val="00751069"/>
    <w:pPr>
      <w:spacing w:line="312" w:lineRule="auto"/>
    </w:pPr>
    <w:rPr>
      <w:rFonts w:eastAsiaTheme="minorHAnsi"/>
    </w:rPr>
  </w:style>
  <w:style w:type="paragraph" w:customStyle="1" w:styleId="BBAD81A8469E4B4C8159047EB5CC69491">
    <w:name w:val="BBAD81A8469E4B4C8159047EB5CC69491"/>
    <w:rsid w:val="00751069"/>
    <w:pPr>
      <w:spacing w:line="312" w:lineRule="auto"/>
    </w:pPr>
    <w:rPr>
      <w:rFonts w:eastAsiaTheme="minorHAnsi"/>
    </w:rPr>
  </w:style>
  <w:style w:type="paragraph" w:customStyle="1" w:styleId="E336BD3EBEB640129346B447801C851F1">
    <w:name w:val="E336BD3EBEB640129346B447801C851F1"/>
    <w:rsid w:val="00751069"/>
    <w:pPr>
      <w:spacing w:line="312" w:lineRule="auto"/>
    </w:pPr>
    <w:rPr>
      <w:rFonts w:eastAsiaTheme="minorHAnsi"/>
    </w:rPr>
  </w:style>
  <w:style w:type="paragraph" w:customStyle="1" w:styleId="42C27134811C4E07A3712E01316CC5251">
    <w:name w:val="42C27134811C4E07A3712E01316CC5251"/>
    <w:rsid w:val="00751069"/>
    <w:pPr>
      <w:spacing w:line="312" w:lineRule="auto"/>
    </w:pPr>
    <w:rPr>
      <w:rFonts w:eastAsiaTheme="minorHAnsi"/>
    </w:rPr>
  </w:style>
  <w:style w:type="paragraph" w:customStyle="1" w:styleId="635EB0613E9E43B4A2E38A55455EA31B1">
    <w:name w:val="635EB0613E9E43B4A2E38A55455EA31B1"/>
    <w:rsid w:val="00751069"/>
    <w:pPr>
      <w:spacing w:line="312" w:lineRule="auto"/>
    </w:pPr>
    <w:rPr>
      <w:rFonts w:eastAsiaTheme="minorHAnsi"/>
    </w:rPr>
  </w:style>
  <w:style w:type="paragraph" w:customStyle="1" w:styleId="CA7DE233383E44059154E70FE93444141">
    <w:name w:val="CA7DE233383E44059154E70FE93444141"/>
    <w:rsid w:val="00751069"/>
    <w:pPr>
      <w:spacing w:line="312" w:lineRule="auto"/>
    </w:pPr>
    <w:rPr>
      <w:rFonts w:eastAsiaTheme="minorHAnsi"/>
    </w:rPr>
  </w:style>
  <w:style w:type="paragraph" w:customStyle="1" w:styleId="2919C3F8BE9B467CA007B958B9AEAE3A1">
    <w:name w:val="2919C3F8BE9B467CA007B958B9AEAE3A1"/>
    <w:rsid w:val="00751069"/>
    <w:pPr>
      <w:spacing w:line="312" w:lineRule="auto"/>
    </w:pPr>
    <w:rPr>
      <w:rFonts w:eastAsiaTheme="minorHAnsi"/>
    </w:rPr>
  </w:style>
  <w:style w:type="paragraph" w:customStyle="1" w:styleId="4E30C9F984F4461BA781AD23D7BC1FCC1">
    <w:name w:val="4E30C9F984F4461BA781AD23D7BC1FCC1"/>
    <w:rsid w:val="00751069"/>
    <w:pPr>
      <w:spacing w:line="312" w:lineRule="auto"/>
    </w:pPr>
    <w:rPr>
      <w:rFonts w:eastAsiaTheme="minorHAnsi"/>
    </w:rPr>
  </w:style>
  <w:style w:type="paragraph" w:customStyle="1" w:styleId="FD4FBB3800B042A2BEF81155592E4A781">
    <w:name w:val="FD4FBB3800B042A2BEF81155592E4A781"/>
    <w:rsid w:val="00751069"/>
    <w:pPr>
      <w:spacing w:line="312" w:lineRule="auto"/>
    </w:pPr>
    <w:rPr>
      <w:rFonts w:eastAsiaTheme="minorHAnsi"/>
    </w:rPr>
  </w:style>
  <w:style w:type="paragraph" w:customStyle="1" w:styleId="A116D307BBE44460AB32152A4208D34F1">
    <w:name w:val="A116D307BBE44460AB32152A4208D34F1"/>
    <w:rsid w:val="00751069"/>
    <w:pPr>
      <w:spacing w:line="312" w:lineRule="auto"/>
    </w:pPr>
    <w:rPr>
      <w:rFonts w:eastAsiaTheme="minorHAnsi"/>
    </w:rPr>
  </w:style>
  <w:style w:type="paragraph" w:customStyle="1" w:styleId="EDAE01DB3F1D4B2DBAFCFDFB017A76F0">
    <w:name w:val="EDAE01DB3F1D4B2DBAFCFDFB017A76F0"/>
    <w:rsid w:val="00751069"/>
  </w:style>
  <w:style w:type="paragraph" w:customStyle="1" w:styleId="A20B7950115A4B80BC04C208367892E5">
    <w:name w:val="A20B7950115A4B80BC04C208367892E5"/>
    <w:rsid w:val="00751069"/>
  </w:style>
  <w:style w:type="paragraph" w:customStyle="1" w:styleId="763095E31D864D299DE0DD177B278242">
    <w:name w:val="763095E31D864D299DE0DD177B278242"/>
    <w:rsid w:val="00751069"/>
  </w:style>
  <w:style w:type="paragraph" w:customStyle="1" w:styleId="79E2663156B54AF3BFFD4E62123DAE1E">
    <w:name w:val="79E2663156B54AF3BFFD4E62123DAE1E"/>
    <w:rsid w:val="00751069"/>
  </w:style>
  <w:style w:type="paragraph" w:customStyle="1" w:styleId="7B4CC13770F2474592A12D783E2E8EF5">
    <w:name w:val="7B4CC13770F2474592A12D783E2E8EF5"/>
    <w:rsid w:val="00751069"/>
  </w:style>
  <w:style w:type="paragraph" w:customStyle="1" w:styleId="16B8F5633F1647AE8A5FE1ABCE747B63">
    <w:name w:val="16B8F5633F1647AE8A5FE1ABCE747B63"/>
    <w:rsid w:val="00751069"/>
  </w:style>
  <w:style w:type="paragraph" w:customStyle="1" w:styleId="2838F3AF94024B379F71578A794A205C">
    <w:name w:val="2838F3AF94024B379F71578A794A205C"/>
    <w:rsid w:val="00751069"/>
  </w:style>
  <w:style w:type="paragraph" w:customStyle="1" w:styleId="7191A1940E854B179DB76704684E16D9">
    <w:name w:val="7191A1940E854B179DB76704684E16D9"/>
    <w:rsid w:val="00751069"/>
  </w:style>
  <w:style w:type="paragraph" w:customStyle="1" w:styleId="77AD6EAE44B74A4DAE680CEA5359AF3C">
    <w:name w:val="77AD6EAE44B74A4DAE680CEA5359AF3C"/>
    <w:rsid w:val="00751069"/>
  </w:style>
  <w:style w:type="paragraph" w:customStyle="1" w:styleId="C6DE4E63F4884BD586E595C03B16C2D8">
    <w:name w:val="C6DE4E63F4884BD586E595C03B16C2D8"/>
    <w:rsid w:val="00751069"/>
  </w:style>
  <w:style w:type="paragraph" w:customStyle="1" w:styleId="DA90208BBFE94F04B4D6AE50D3CF13FE">
    <w:name w:val="DA90208BBFE94F04B4D6AE50D3CF13FE"/>
    <w:rsid w:val="00751069"/>
  </w:style>
  <w:style w:type="paragraph" w:customStyle="1" w:styleId="CBA935CAA61F429A9E476B3A59CD3FAE">
    <w:name w:val="CBA935CAA61F429A9E476B3A59CD3FAE"/>
    <w:rsid w:val="00751069"/>
  </w:style>
  <w:style w:type="paragraph" w:customStyle="1" w:styleId="EDC1680AC2F64C0F8BF60826BE27E04A">
    <w:name w:val="EDC1680AC2F64C0F8BF60826BE27E04A"/>
    <w:rsid w:val="00751069"/>
  </w:style>
  <w:style w:type="paragraph" w:customStyle="1" w:styleId="2E395E00A3024D81BC8D4C24F571A00B">
    <w:name w:val="2E395E00A3024D81BC8D4C24F571A00B"/>
    <w:rsid w:val="00751069"/>
  </w:style>
  <w:style w:type="paragraph" w:customStyle="1" w:styleId="1F8EE0AA0FCE4131A52FE14B0458EC19">
    <w:name w:val="1F8EE0AA0FCE4131A52FE14B0458EC19"/>
    <w:rsid w:val="00751069"/>
  </w:style>
  <w:style w:type="paragraph" w:customStyle="1" w:styleId="9DE0133E62F94263A276A6C4D7BA7CCB">
    <w:name w:val="9DE0133E62F94263A276A6C4D7BA7CCB"/>
    <w:rsid w:val="00751069"/>
  </w:style>
  <w:style w:type="paragraph" w:customStyle="1" w:styleId="04F9EFDDDCBE4A148A0B97053A5C4DFB">
    <w:name w:val="04F9EFDDDCBE4A148A0B97053A5C4DFB"/>
    <w:rsid w:val="00751069"/>
  </w:style>
  <w:style w:type="paragraph" w:customStyle="1" w:styleId="F5F2929B46FF4BB59C2BAF9049295D71">
    <w:name w:val="F5F2929B46FF4BB59C2BAF9049295D71"/>
    <w:rsid w:val="00751069"/>
  </w:style>
  <w:style w:type="paragraph" w:customStyle="1" w:styleId="EDE5C8D49EBA4780BD2E80C5DB6CF132">
    <w:name w:val="EDE5C8D49EBA4780BD2E80C5DB6CF132"/>
    <w:rsid w:val="00751069"/>
  </w:style>
  <w:style w:type="paragraph" w:customStyle="1" w:styleId="7CC72BCFBF024D74A78279DE0E8BF442">
    <w:name w:val="7CC72BCFBF024D74A78279DE0E8BF442"/>
    <w:rsid w:val="00751069"/>
  </w:style>
  <w:style w:type="paragraph" w:customStyle="1" w:styleId="5691BAAF948D4F44B2E7101C45C898C0">
    <w:name w:val="5691BAAF948D4F44B2E7101C45C898C0"/>
    <w:rsid w:val="00751069"/>
  </w:style>
  <w:style w:type="paragraph" w:customStyle="1" w:styleId="8ACBDCA4A85D494F92F9F8EC70D4808D">
    <w:name w:val="8ACBDCA4A85D494F92F9F8EC70D4808D"/>
    <w:rsid w:val="00751069"/>
  </w:style>
  <w:style w:type="paragraph" w:customStyle="1" w:styleId="0FB77808F4924C3391C2CCC73D009B1D">
    <w:name w:val="0FB77808F4924C3391C2CCC73D009B1D"/>
    <w:rsid w:val="00751069"/>
  </w:style>
  <w:style w:type="paragraph" w:customStyle="1" w:styleId="4D54593A7D3A48A2B32EBB20E5F6AECF">
    <w:name w:val="4D54593A7D3A48A2B32EBB20E5F6AECF"/>
    <w:rsid w:val="00751069"/>
  </w:style>
  <w:style w:type="paragraph" w:customStyle="1" w:styleId="4272D279B66346AE99F9184D7C0D2B8F">
    <w:name w:val="4272D279B66346AE99F9184D7C0D2B8F"/>
    <w:rsid w:val="00751069"/>
  </w:style>
  <w:style w:type="paragraph" w:customStyle="1" w:styleId="87E040FE84F84C65BD8B7E502330BEF0">
    <w:name w:val="87E040FE84F84C65BD8B7E502330BEF0"/>
    <w:rsid w:val="00751069"/>
  </w:style>
  <w:style w:type="paragraph" w:customStyle="1" w:styleId="F21CB231BD304499B3236E173B029F2D">
    <w:name w:val="F21CB231BD304499B3236E173B029F2D"/>
    <w:rsid w:val="00751069"/>
  </w:style>
  <w:style w:type="paragraph" w:customStyle="1" w:styleId="4686A00BDE3D4CAC991F18E230AAA993">
    <w:name w:val="4686A00BDE3D4CAC991F18E230AAA993"/>
    <w:rsid w:val="00751069"/>
  </w:style>
  <w:style w:type="paragraph" w:customStyle="1" w:styleId="B704ABBB802944FDBC00C505671550B8">
    <w:name w:val="B704ABBB802944FDBC00C505671550B8"/>
    <w:rsid w:val="00751069"/>
  </w:style>
  <w:style w:type="paragraph" w:customStyle="1" w:styleId="0067324B902645A8954045E0B09D87FE">
    <w:name w:val="0067324B902645A8954045E0B09D87FE"/>
    <w:rsid w:val="00751069"/>
  </w:style>
  <w:style w:type="paragraph" w:customStyle="1" w:styleId="DA86752730AB4645A0501E8DB17309F7">
    <w:name w:val="DA86752730AB4645A0501E8DB17309F7"/>
    <w:rsid w:val="00751069"/>
  </w:style>
  <w:style w:type="paragraph" w:customStyle="1" w:styleId="291D684EE6344BBCA6659EEEC5AE8E29">
    <w:name w:val="291D684EE6344BBCA6659EEEC5AE8E29"/>
    <w:rsid w:val="00751069"/>
  </w:style>
  <w:style w:type="paragraph" w:customStyle="1" w:styleId="22D164C2CC8249249360803BAB33E59A">
    <w:name w:val="22D164C2CC8249249360803BAB33E59A"/>
    <w:rsid w:val="00751069"/>
  </w:style>
  <w:style w:type="paragraph" w:customStyle="1" w:styleId="6B1908CAFF0A4D7F9D3C07111BCB5365">
    <w:name w:val="6B1908CAFF0A4D7F9D3C07111BCB5365"/>
    <w:rsid w:val="00751069"/>
  </w:style>
  <w:style w:type="paragraph" w:customStyle="1" w:styleId="DB9ECE1A04D1482EAB50AE7E718BED9B">
    <w:name w:val="DB9ECE1A04D1482EAB50AE7E718BED9B"/>
    <w:rsid w:val="00751069"/>
  </w:style>
  <w:style w:type="paragraph" w:customStyle="1" w:styleId="F09B23251D174EB49BA67D4544D900D3">
    <w:name w:val="F09B23251D174EB49BA67D4544D900D3"/>
    <w:rsid w:val="00751069"/>
  </w:style>
  <w:style w:type="paragraph" w:customStyle="1" w:styleId="D0B4CAAE66C3402D9BFA26CE842E3FE0">
    <w:name w:val="D0B4CAAE66C3402D9BFA26CE842E3FE0"/>
    <w:rsid w:val="00751069"/>
  </w:style>
  <w:style w:type="paragraph" w:customStyle="1" w:styleId="8D25A480C4C1430CBFEB8248145DD328">
    <w:name w:val="8D25A480C4C1430CBFEB8248145DD328"/>
    <w:rsid w:val="00751069"/>
  </w:style>
  <w:style w:type="paragraph" w:customStyle="1" w:styleId="C23774A4F0A649438090BA4663F4123C">
    <w:name w:val="C23774A4F0A649438090BA4663F4123C"/>
    <w:rsid w:val="00751069"/>
  </w:style>
  <w:style w:type="paragraph" w:customStyle="1" w:styleId="634ED3966B2A48E093E565D5B657C8CB">
    <w:name w:val="634ED3966B2A48E093E565D5B657C8CB"/>
    <w:rsid w:val="00751069"/>
  </w:style>
  <w:style w:type="paragraph" w:customStyle="1" w:styleId="31C96DFEDF9B435EA90551273FED9C47">
    <w:name w:val="31C96DFEDF9B435EA90551273FED9C47"/>
    <w:rsid w:val="00751069"/>
  </w:style>
  <w:style w:type="paragraph" w:customStyle="1" w:styleId="58D6BB4BE7CE48E3840A0C20EFA8098F">
    <w:name w:val="58D6BB4BE7CE48E3840A0C20EFA8098F"/>
    <w:rsid w:val="00751069"/>
  </w:style>
  <w:style w:type="paragraph" w:customStyle="1" w:styleId="121310040E554C5C99D4435A45900A98">
    <w:name w:val="121310040E554C5C99D4435A45900A98"/>
    <w:rsid w:val="00751069"/>
  </w:style>
  <w:style w:type="paragraph" w:customStyle="1" w:styleId="8A8C7434CF014CB7BBD16FAF12CF5912">
    <w:name w:val="8A8C7434CF014CB7BBD16FAF12CF5912"/>
    <w:rsid w:val="00751069"/>
  </w:style>
  <w:style w:type="paragraph" w:customStyle="1" w:styleId="BA106014AF1A4D71AB06AC818E788D43">
    <w:name w:val="BA106014AF1A4D71AB06AC818E788D43"/>
    <w:rsid w:val="00751069"/>
  </w:style>
  <w:style w:type="paragraph" w:customStyle="1" w:styleId="32677FE9BE5D42398E19FB9800633839">
    <w:name w:val="32677FE9BE5D42398E19FB9800633839"/>
    <w:rsid w:val="00751069"/>
  </w:style>
  <w:style w:type="paragraph" w:customStyle="1" w:styleId="E33FE4C521B1434F9737B6912E112698">
    <w:name w:val="E33FE4C521B1434F9737B6912E112698"/>
    <w:rsid w:val="00751069"/>
  </w:style>
  <w:style w:type="paragraph" w:customStyle="1" w:styleId="F985A844E0D246398AAF9657C96CFD43">
    <w:name w:val="F985A844E0D246398AAF9657C96CFD43"/>
    <w:rsid w:val="00751069"/>
  </w:style>
  <w:style w:type="paragraph" w:customStyle="1" w:styleId="96D1F8F21F0A4BD88F5CEE2678B29685">
    <w:name w:val="96D1F8F21F0A4BD88F5CEE2678B29685"/>
    <w:rsid w:val="00751069"/>
  </w:style>
  <w:style w:type="paragraph" w:customStyle="1" w:styleId="69DE38CD9EB5437D8374B70C25F8B5DC">
    <w:name w:val="69DE38CD9EB5437D8374B70C25F8B5DC"/>
    <w:rsid w:val="00751069"/>
  </w:style>
  <w:style w:type="paragraph" w:customStyle="1" w:styleId="BA63A3E14861475197220C3522D75DE0">
    <w:name w:val="BA63A3E14861475197220C3522D75DE0"/>
    <w:rsid w:val="00751069"/>
  </w:style>
  <w:style w:type="paragraph" w:customStyle="1" w:styleId="74CF0D0C5E86445BB9CBA4866E8AC659">
    <w:name w:val="74CF0D0C5E86445BB9CBA4866E8AC659"/>
    <w:rsid w:val="00751069"/>
  </w:style>
  <w:style w:type="paragraph" w:customStyle="1" w:styleId="2A4E6C73166540FCB98E3A7FD3F2892B">
    <w:name w:val="2A4E6C73166540FCB98E3A7FD3F2892B"/>
    <w:rsid w:val="00751069"/>
  </w:style>
  <w:style w:type="paragraph" w:customStyle="1" w:styleId="BC0B325DF90247CCB9321491B71D3096">
    <w:name w:val="BC0B325DF90247CCB9321491B71D3096"/>
    <w:rsid w:val="00751069"/>
  </w:style>
  <w:style w:type="paragraph" w:customStyle="1" w:styleId="0A83B8CD852A4338AB3AF4A2BAC71893">
    <w:name w:val="0A83B8CD852A4338AB3AF4A2BAC71893"/>
    <w:rsid w:val="00751069"/>
  </w:style>
  <w:style w:type="paragraph" w:customStyle="1" w:styleId="7FFE16ED565E4061970DF7AE77681A67">
    <w:name w:val="7FFE16ED565E4061970DF7AE77681A67"/>
    <w:rsid w:val="00751069"/>
  </w:style>
  <w:style w:type="paragraph" w:customStyle="1" w:styleId="9773AAC523AC4069ACC0A68664777E2A">
    <w:name w:val="9773AAC523AC4069ACC0A68664777E2A"/>
    <w:rsid w:val="00751069"/>
  </w:style>
  <w:style w:type="paragraph" w:customStyle="1" w:styleId="1AA6B80E433A466F8380393EC3ECC860">
    <w:name w:val="1AA6B80E433A466F8380393EC3ECC860"/>
    <w:rsid w:val="00751069"/>
  </w:style>
  <w:style w:type="paragraph" w:customStyle="1" w:styleId="ADB04D507A4149628938D84FC180E819">
    <w:name w:val="ADB04D507A4149628938D84FC180E819"/>
    <w:rsid w:val="00751069"/>
  </w:style>
  <w:style w:type="paragraph" w:customStyle="1" w:styleId="72BF111BE8B04F3A99B859401044209F">
    <w:name w:val="72BF111BE8B04F3A99B859401044209F"/>
    <w:rsid w:val="00751069"/>
  </w:style>
  <w:style w:type="paragraph" w:customStyle="1" w:styleId="7F911578CEC4469BB6C51A4318202F03">
    <w:name w:val="7F911578CEC4469BB6C51A4318202F03"/>
    <w:rsid w:val="00751069"/>
  </w:style>
  <w:style w:type="paragraph" w:customStyle="1" w:styleId="F3B3B421B3474CD7AAD54F3298AAA858">
    <w:name w:val="F3B3B421B3474CD7AAD54F3298AAA858"/>
    <w:rsid w:val="00751069"/>
  </w:style>
  <w:style w:type="paragraph" w:customStyle="1" w:styleId="4E25F5F07E4643139A3E0011AFF9A9BF">
    <w:name w:val="4E25F5F07E4643139A3E0011AFF9A9BF"/>
    <w:rsid w:val="00751069"/>
  </w:style>
  <w:style w:type="paragraph" w:customStyle="1" w:styleId="A8D417860E9A4FC0984CE117F872E9AD">
    <w:name w:val="A8D417860E9A4FC0984CE117F872E9AD"/>
    <w:rsid w:val="00751069"/>
  </w:style>
  <w:style w:type="paragraph" w:customStyle="1" w:styleId="9E8E5E6D92A344CB81E6657F932709C4">
    <w:name w:val="9E8E5E6D92A344CB81E6657F932709C4"/>
    <w:rsid w:val="00751069"/>
  </w:style>
  <w:style w:type="paragraph" w:customStyle="1" w:styleId="E3512BBDB8A54E1E93FC31FF1DC91D7E">
    <w:name w:val="E3512BBDB8A54E1E93FC31FF1DC91D7E"/>
    <w:rsid w:val="00751069"/>
  </w:style>
  <w:style w:type="paragraph" w:customStyle="1" w:styleId="C5B7B6429B1B4D8DADFD1B147A977C2C">
    <w:name w:val="C5B7B6429B1B4D8DADFD1B147A977C2C"/>
    <w:rsid w:val="00751069"/>
  </w:style>
  <w:style w:type="paragraph" w:customStyle="1" w:styleId="29C4707F972B482884A3CC76FE7CF6E2">
    <w:name w:val="29C4707F972B482884A3CC76FE7CF6E2"/>
    <w:rsid w:val="00751069"/>
  </w:style>
  <w:style w:type="paragraph" w:customStyle="1" w:styleId="562AB7B561E0492DB6B692000CBFE811">
    <w:name w:val="562AB7B561E0492DB6B692000CBFE811"/>
    <w:rsid w:val="00751069"/>
  </w:style>
  <w:style w:type="paragraph" w:customStyle="1" w:styleId="0CF4A00E6B7E4CDCAC2B468BF8D6807D">
    <w:name w:val="0CF4A00E6B7E4CDCAC2B468BF8D6807D"/>
    <w:rsid w:val="00751069"/>
  </w:style>
  <w:style w:type="paragraph" w:customStyle="1" w:styleId="90B5D28A9EB14590B26E040C65C4CA34">
    <w:name w:val="90B5D28A9EB14590B26E040C65C4CA34"/>
    <w:rsid w:val="00751069"/>
  </w:style>
  <w:style w:type="paragraph" w:customStyle="1" w:styleId="A1A6BE5BE80E44D09829121CCA75F8DE">
    <w:name w:val="A1A6BE5BE80E44D09829121CCA75F8DE"/>
    <w:rsid w:val="00751069"/>
  </w:style>
  <w:style w:type="paragraph" w:customStyle="1" w:styleId="493D468297F34FD0868C75ACCB86A2D6">
    <w:name w:val="493D468297F34FD0868C75ACCB86A2D6"/>
    <w:rsid w:val="00751069"/>
  </w:style>
  <w:style w:type="paragraph" w:customStyle="1" w:styleId="4C0448E477D847C592653C5A0DD39E9C">
    <w:name w:val="4C0448E477D847C592653C5A0DD39E9C"/>
    <w:rsid w:val="0068757E"/>
  </w:style>
  <w:style w:type="paragraph" w:customStyle="1" w:styleId="8AD2A5F620034949ABE6C820153AC902">
    <w:name w:val="8AD2A5F620034949ABE6C820153AC902"/>
    <w:rsid w:val="0068757E"/>
  </w:style>
  <w:style w:type="paragraph" w:customStyle="1" w:styleId="5F0BAD5027B5471DBD446007ED593EF6">
    <w:name w:val="5F0BAD5027B5471DBD446007ED593EF6"/>
    <w:rsid w:val="0020742C"/>
  </w:style>
  <w:style w:type="paragraph" w:customStyle="1" w:styleId="85FFF6D977664370BD64029E2C359C0A">
    <w:name w:val="85FFF6D977664370BD64029E2C359C0A"/>
    <w:rsid w:val="0020742C"/>
  </w:style>
  <w:style w:type="paragraph" w:customStyle="1" w:styleId="1E1A906FFE0F4C868BFACF2FAE59C0D3">
    <w:name w:val="1E1A906FFE0F4C868BFACF2FAE59C0D3"/>
    <w:rsid w:val="0020742C"/>
  </w:style>
  <w:style w:type="paragraph" w:customStyle="1" w:styleId="5DEDD5F6B28048F3A9595AC6B0679532">
    <w:name w:val="5DEDD5F6B28048F3A9595AC6B0679532"/>
    <w:rsid w:val="0020742C"/>
  </w:style>
  <w:style w:type="paragraph" w:customStyle="1" w:styleId="3CE0ADA1BFA34315ABB915CFCB7E81A6">
    <w:name w:val="3CE0ADA1BFA34315ABB915CFCB7E81A6"/>
    <w:rsid w:val="0020742C"/>
  </w:style>
  <w:style w:type="paragraph" w:customStyle="1" w:styleId="E14427FB9B754533809F646210ED84FD">
    <w:name w:val="E14427FB9B754533809F646210ED84FD"/>
    <w:rsid w:val="0020742C"/>
  </w:style>
  <w:style w:type="paragraph" w:customStyle="1" w:styleId="FB9ABEEE5038475E9512A2FC1270CC31">
    <w:name w:val="FB9ABEEE5038475E9512A2FC1270CC31"/>
    <w:rsid w:val="0020742C"/>
  </w:style>
  <w:style w:type="paragraph" w:customStyle="1" w:styleId="904B5E4C9A5843909C1A6456DD8AB303">
    <w:name w:val="904B5E4C9A5843909C1A6456DD8AB303"/>
    <w:rsid w:val="0020742C"/>
  </w:style>
  <w:style w:type="paragraph" w:customStyle="1" w:styleId="BFD187EA7F5A4F0FA7D3ECF5F6686EF4">
    <w:name w:val="BFD187EA7F5A4F0FA7D3ECF5F6686EF4"/>
    <w:rsid w:val="0020742C"/>
  </w:style>
  <w:style w:type="paragraph" w:customStyle="1" w:styleId="250BA4AFB1854E7BAE85B227A873033E">
    <w:name w:val="250BA4AFB1854E7BAE85B227A873033E"/>
    <w:rsid w:val="0020742C"/>
  </w:style>
  <w:style w:type="paragraph" w:customStyle="1" w:styleId="679A3934E83E41FF8CCD9A5F6A0F2CFA">
    <w:name w:val="679A3934E83E41FF8CCD9A5F6A0F2CFA"/>
    <w:rsid w:val="0020742C"/>
  </w:style>
  <w:style w:type="paragraph" w:customStyle="1" w:styleId="0757E1B5C4F54EDAA81292D69B234DBF">
    <w:name w:val="0757E1B5C4F54EDAA81292D69B234DBF"/>
    <w:rsid w:val="0020742C"/>
  </w:style>
  <w:style w:type="paragraph" w:customStyle="1" w:styleId="2AAB0FC3EEAB44869BEDE926148AD262">
    <w:name w:val="2AAB0FC3EEAB44869BEDE926148AD262"/>
    <w:rsid w:val="0020742C"/>
  </w:style>
  <w:style w:type="paragraph" w:customStyle="1" w:styleId="0DD8AB9CBE604342A16432C7223730BD">
    <w:name w:val="0DD8AB9CBE604342A16432C7223730BD"/>
    <w:rsid w:val="0020742C"/>
  </w:style>
  <w:style w:type="paragraph" w:customStyle="1" w:styleId="6E9BA595FE304479939B37C919A28346">
    <w:name w:val="6E9BA595FE304479939B37C919A28346"/>
    <w:rsid w:val="0020742C"/>
  </w:style>
  <w:style w:type="paragraph" w:customStyle="1" w:styleId="31AFFECA883D4AAFA3FDBDE1E8F001AE">
    <w:name w:val="31AFFECA883D4AAFA3FDBDE1E8F001AE"/>
    <w:rsid w:val="0020742C"/>
  </w:style>
  <w:style w:type="paragraph" w:customStyle="1" w:styleId="08A33E444F44420D910908900A955202">
    <w:name w:val="08A33E444F44420D910908900A955202"/>
    <w:rsid w:val="0020742C"/>
  </w:style>
  <w:style w:type="paragraph" w:customStyle="1" w:styleId="DBC705609F0841548918A148E0FCE742">
    <w:name w:val="DBC705609F0841548918A148E0FCE742"/>
    <w:rsid w:val="0020742C"/>
  </w:style>
  <w:style w:type="paragraph" w:customStyle="1" w:styleId="DA0B410FB7DC42B6BEF80B71CDCC6559">
    <w:name w:val="DA0B410FB7DC42B6BEF80B71CDCC6559"/>
    <w:rsid w:val="0020742C"/>
  </w:style>
  <w:style w:type="paragraph" w:customStyle="1" w:styleId="374E19AF5B864791B795A78FB9D7FAD9">
    <w:name w:val="374E19AF5B864791B795A78FB9D7FAD9"/>
    <w:rsid w:val="0020742C"/>
  </w:style>
  <w:style w:type="paragraph" w:customStyle="1" w:styleId="BC0C420CD93E41219B9E828BCE5567E4">
    <w:name w:val="BC0C420CD93E41219B9E828BCE5567E4"/>
    <w:rsid w:val="0020742C"/>
  </w:style>
  <w:style w:type="paragraph" w:customStyle="1" w:styleId="859873B4B4BC443D9AE9F9577DD6F669">
    <w:name w:val="859873B4B4BC443D9AE9F9577DD6F669"/>
    <w:rsid w:val="0020742C"/>
  </w:style>
  <w:style w:type="paragraph" w:customStyle="1" w:styleId="29A8CE82A3B04A22A8E15025DA94459E">
    <w:name w:val="29A8CE82A3B04A22A8E15025DA94459E"/>
    <w:rsid w:val="0020742C"/>
  </w:style>
  <w:style w:type="paragraph" w:customStyle="1" w:styleId="E7FA0FD76DB5440A81CB8CA6C4F3E1F2">
    <w:name w:val="E7FA0FD76DB5440A81CB8CA6C4F3E1F2"/>
    <w:rsid w:val="0020742C"/>
  </w:style>
  <w:style w:type="paragraph" w:customStyle="1" w:styleId="E7B3AD61008241D9ABC2162E08D20F8A">
    <w:name w:val="E7B3AD61008241D9ABC2162E08D20F8A"/>
    <w:rsid w:val="0020742C"/>
  </w:style>
  <w:style w:type="paragraph" w:customStyle="1" w:styleId="329AEEB73EC3429C966AB4EAC9B2D6C2">
    <w:name w:val="329AEEB73EC3429C966AB4EAC9B2D6C2"/>
    <w:rsid w:val="0020742C"/>
  </w:style>
  <w:style w:type="paragraph" w:customStyle="1" w:styleId="73362CE4E64E4AC6BDD3F039E00E190E">
    <w:name w:val="73362CE4E64E4AC6BDD3F039E00E190E"/>
    <w:rsid w:val="0020742C"/>
  </w:style>
  <w:style w:type="paragraph" w:customStyle="1" w:styleId="401861123EF94346A1D8A4BC68966313">
    <w:name w:val="401861123EF94346A1D8A4BC68966313"/>
    <w:rsid w:val="0020742C"/>
  </w:style>
  <w:style w:type="paragraph" w:customStyle="1" w:styleId="C153DFC6ED1442DB9A81CE9B22CD5DBE">
    <w:name w:val="C153DFC6ED1442DB9A81CE9B22CD5DBE"/>
    <w:rsid w:val="0020742C"/>
  </w:style>
  <w:style w:type="paragraph" w:customStyle="1" w:styleId="15CA0ED8016A4023916BE43F8CC62846">
    <w:name w:val="15CA0ED8016A4023916BE43F8CC62846"/>
    <w:rsid w:val="0020742C"/>
  </w:style>
  <w:style w:type="paragraph" w:customStyle="1" w:styleId="A0FB608B8CF54FE7B9A22DCC0C57013A">
    <w:name w:val="A0FB608B8CF54FE7B9A22DCC0C57013A"/>
    <w:rsid w:val="0020742C"/>
  </w:style>
  <w:style w:type="paragraph" w:customStyle="1" w:styleId="FB142B67AC57408DBDB27F41AF65150C">
    <w:name w:val="FB142B67AC57408DBDB27F41AF65150C"/>
    <w:rsid w:val="0020742C"/>
  </w:style>
  <w:style w:type="paragraph" w:customStyle="1" w:styleId="85A7A927C13446B5A10981AB2578EFCC">
    <w:name w:val="85A7A927C13446B5A10981AB2578EFCC"/>
    <w:rsid w:val="0020742C"/>
  </w:style>
  <w:style w:type="paragraph" w:customStyle="1" w:styleId="58C846FF8FB34979B9127B0FA8C4B13F">
    <w:name w:val="58C846FF8FB34979B9127B0FA8C4B13F"/>
    <w:rsid w:val="0020742C"/>
  </w:style>
  <w:style w:type="paragraph" w:customStyle="1" w:styleId="D44F98EF1DDC4EAB81DE508B55FCE567">
    <w:name w:val="D44F98EF1DDC4EAB81DE508B55FCE567"/>
    <w:rsid w:val="0020742C"/>
  </w:style>
  <w:style w:type="paragraph" w:customStyle="1" w:styleId="205CF136CDA94EFA8D12564B0C40D113">
    <w:name w:val="205CF136CDA94EFA8D12564B0C40D113"/>
    <w:rsid w:val="0020742C"/>
  </w:style>
  <w:style w:type="paragraph" w:customStyle="1" w:styleId="1CD39D2EC05A40D19299EF60F5377148">
    <w:name w:val="1CD39D2EC05A40D19299EF60F5377148"/>
    <w:rsid w:val="0020742C"/>
  </w:style>
  <w:style w:type="paragraph" w:customStyle="1" w:styleId="FF5204E7715C461684ACD62090F8C7E4">
    <w:name w:val="FF5204E7715C461684ACD62090F8C7E4"/>
    <w:rsid w:val="0020742C"/>
  </w:style>
  <w:style w:type="paragraph" w:customStyle="1" w:styleId="95087AE7C61A453F97177AC651333005">
    <w:name w:val="95087AE7C61A453F97177AC651333005"/>
    <w:rsid w:val="0020742C"/>
  </w:style>
  <w:style w:type="paragraph" w:customStyle="1" w:styleId="4B39D85437474CB08CB9DA2693C70572">
    <w:name w:val="4B39D85437474CB08CB9DA2693C70572"/>
    <w:rsid w:val="0020742C"/>
  </w:style>
  <w:style w:type="paragraph" w:customStyle="1" w:styleId="081DD60A8EAD4D05837EED88B08ED931">
    <w:name w:val="081DD60A8EAD4D05837EED88B08ED931"/>
    <w:rsid w:val="0020742C"/>
  </w:style>
  <w:style w:type="paragraph" w:customStyle="1" w:styleId="9F4286AAE31140DE8CD8E5D5933B44AA">
    <w:name w:val="9F4286AAE31140DE8CD8E5D5933B44AA"/>
    <w:rsid w:val="0020742C"/>
  </w:style>
  <w:style w:type="paragraph" w:customStyle="1" w:styleId="DB5EDCD0EA884DDD8DF80DC1033416EC">
    <w:name w:val="DB5EDCD0EA884DDD8DF80DC1033416EC"/>
    <w:rsid w:val="000E75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y xmlns="c246ee03-080f-45a4-927d-779cdf8174ad" xsi:nil="true"/>
    <Committee xmlns="c246ee03-080f-45a4-927d-779cdf8174ad" xsi:nil="true"/>
    <PublishingExpirationDate xmlns="http://schemas.microsoft.com/sharepoint/v3" xsi:nil="true"/>
    <Abstract xmlns="c246ee03-080f-45a4-927d-779cdf8174ad" xsi:nil="true"/>
    <PublishingStartDate xmlns="http://schemas.microsoft.com/sharepoint/v3" xsi:nil="true"/>
    <DocumentKeywords xmlns="c246ee03-080f-45a4-927d-779cdf8174ad" xsi:nil="true"/>
    <DocumentNotes xmlns="c246ee03-080f-45a4-927d-779cdf8174ad" xsi:nil="true"/>
    <DatePosted xmlns="c246ee03-080f-45a4-927d-779cdf8174ad"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4285EDC39A0948BFA0351374156B50" ma:contentTypeVersion="8" ma:contentTypeDescription="Create a new document." ma:contentTypeScope="" ma:versionID="a6410b7633535f29ec9bae67f31347ba">
  <xsd:schema xmlns:xsd="http://www.w3.org/2001/XMLSchema" xmlns:xs="http://www.w3.org/2001/XMLSchema" xmlns:p="http://schemas.microsoft.com/office/2006/metadata/properties" xmlns:ns1="http://schemas.microsoft.com/sharepoint/v3" xmlns:ns2="c246ee03-080f-45a4-927d-779cdf8174ad" xmlns:ns3="http://schemas.microsoft.com/sharepoint/v3/fields" targetNamespace="http://schemas.microsoft.com/office/2006/metadata/properties" ma:root="true" ma:fieldsID="dd5e729fc193b9a459ffd6e942eff2ce" ns1:_="" ns2:_="" ns3:_="">
    <xsd:import namespace="http://schemas.microsoft.com/sharepoint/v3"/>
    <xsd:import namespace="c246ee03-080f-45a4-927d-779cdf8174ad"/>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Abstract" minOccurs="0"/>
                <xsd:element ref="ns2:DatePosted" minOccurs="0"/>
                <xsd:element ref="ns2:DocumentKeywords" minOccurs="0"/>
                <xsd:element ref="ns2:DocumentNotes" minOccurs="0"/>
                <xsd:element ref="ns2:DocumentCategory" minOccurs="0"/>
                <xsd:element ref="ns2:Committee" minOccurs="0"/>
                <xsd:element ref="ns3: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46ee03-080f-45a4-927d-779cdf8174ad" elementFormDefault="qualified">
    <xsd:import namespace="http://schemas.microsoft.com/office/2006/documentManagement/types"/>
    <xsd:import namespace="http://schemas.microsoft.com/office/infopath/2007/PartnerControls"/>
    <xsd:element name="Abstract" ma:index="10" nillable="true" ma:displayName="Abstract" ma:internalName="Abstract">
      <xsd:simpleType>
        <xsd:restriction base="dms:Text"/>
      </xsd:simpleType>
    </xsd:element>
    <xsd:element name="DatePosted" ma:index="11" nillable="true" ma:displayName="DatePosted" ma:internalName="DatePosted">
      <xsd:simpleType>
        <xsd:restriction base="dms:DateTime"/>
      </xsd:simpleType>
    </xsd:element>
    <xsd:element name="DocumentKeywords" ma:index="12" nillable="true" ma:displayName="DocumentKeywords" ma:internalName="DocumentKeywords">
      <xsd:simpleType>
        <xsd:restriction base="dms:Text"/>
      </xsd:simpleType>
    </xsd:element>
    <xsd:element name="DocumentNotes" ma:index="13" nillable="true" ma:displayName="DocumentNotes" ma:internalName="DocumentNotes">
      <xsd:simpleType>
        <xsd:restriction base="dms:Note">
          <xsd:maxLength value="255"/>
        </xsd:restriction>
      </xsd:simpleType>
    </xsd:element>
    <xsd:element name="DocumentCategory" ma:index="14" nillable="true" ma:displayName="DocumentCategory" ma:internalName="DocumentCategory">
      <xsd:simpleType>
        <xsd:restriction base="dms:Text"/>
      </xsd:simpleType>
    </xsd:element>
    <xsd:element name="Committee" ma:index="15" nillable="true" ma:displayName="Committee" ma:internalName="Committe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6"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8D7C65-642D-4E1D-828A-EEC71519F40D}">
  <ds:schemaRefs>
    <ds:schemaRef ds:uri="http://schemas.microsoft.com/office/2006/metadata/properties"/>
    <ds:schemaRef ds:uri="http://schemas.microsoft.com/office/infopath/2007/PartnerControls"/>
    <ds:schemaRef ds:uri="c246ee03-080f-45a4-927d-779cdf8174ad"/>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8AD17E97-B0AF-4DF9-97C6-FF0BA541CB26}">
  <ds:schemaRefs>
    <ds:schemaRef ds:uri="http://schemas.microsoft.com/sharepoint/v3/contenttype/forms"/>
  </ds:schemaRefs>
</ds:datastoreItem>
</file>

<file path=customXml/itemProps3.xml><?xml version="1.0" encoding="utf-8"?>
<ds:datastoreItem xmlns:ds="http://schemas.openxmlformats.org/officeDocument/2006/customXml" ds:itemID="{334DF4B1-0ECF-42FA-B1F6-13796F22E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46ee03-080f-45a4-927d-779cdf8174a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1283</Words>
  <Characters>7318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Powers, Allyson</dc:creator>
  <cp:keywords/>
  <dc:description/>
  <cp:lastModifiedBy>Mohamedali, Mustafa</cp:lastModifiedBy>
  <cp:revision>7</cp:revision>
  <dcterms:created xsi:type="dcterms:W3CDTF">2019-08-01T21:58:00Z</dcterms:created>
  <dcterms:modified xsi:type="dcterms:W3CDTF">2019-08-07T21:29:00Z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0x010100144285EDC39A0948BFA0351374156B50</vt:lpwstr>
  </property>
</Properties>
</file>